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EAA6" w14:textId="59DCDA29" w:rsidR="00F55E73" w:rsidRPr="00AD1ECA" w:rsidRDefault="00F55E73" w:rsidP="00285A2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AD1ECA">
        <w:rPr>
          <w:rFonts w:ascii="Arial" w:hAnsi="Arial" w:cs="Arial"/>
          <w:b/>
          <w:sz w:val="20"/>
          <w:szCs w:val="20"/>
        </w:rPr>
        <w:t>D</w:t>
      </w:r>
      <w:r w:rsidR="0000297A" w:rsidRPr="00AD1ECA">
        <w:rPr>
          <w:rFonts w:ascii="Arial" w:hAnsi="Arial" w:cs="Arial"/>
          <w:b/>
          <w:sz w:val="20"/>
          <w:szCs w:val="20"/>
        </w:rPr>
        <w:t>e</w:t>
      </w:r>
      <w:r w:rsidRPr="00AD1ECA">
        <w:rPr>
          <w:rFonts w:ascii="Arial" w:hAnsi="Arial" w:cs="Arial"/>
          <w:b/>
          <w:sz w:val="20"/>
          <w:szCs w:val="20"/>
        </w:rPr>
        <w:t xml:space="preserve">mande d’autorisation d’exercer l’activité </w:t>
      </w:r>
      <w:r w:rsidR="008E2433">
        <w:rPr>
          <w:rFonts w:ascii="Arial" w:hAnsi="Arial" w:cs="Arial"/>
          <w:b/>
          <w:sz w:val="20"/>
          <w:szCs w:val="20"/>
        </w:rPr>
        <w:t>de fourniture de gaz naturel</w:t>
      </w:r>
    </w:p>
    <w:p w14:paraId="2F6F8FDD" w14:textId="77777777" w:rsidR="008A25F7" w:rsidRPr="00AD1ECA" w:rsidRDefault="008A25F7" w:rsidP="00285A2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AD1ECA">
        <w:rPr>
          <w:rFonts w:ascii="Arial" w:hAnsi="Arial" w:cs="Arial"/>
          <w:b/>
          <w:sz w:val="20"/>
          <w:szCs w:val="20"/>
        </w:rPr>
        <w:t>Formulaire de demande</w:t>
      </w:r>
    </w:p>
    <w:p w14:paraId="65EED58B" w14:textId="77777777" w:rsidR="008A25F7" w:rsidRPr="00AD1ECA" w:rsidRDefault="008A25F7" w:rsidP="0000297A">
      <w:pPr>
        <w:spacing w:after="120"/>
        <w:jc w:val="center"/>
        <w:rPr>
          <w:rFonts w:ascii="Arial" w:hAnsi="Arial" w:cs="Arial"/>
          <w:b/>
          <w:sz w:val="20"/>
          <w:szCs w:val="20"/>
        </w:rPr>
      </w:pPr>
    </w:p>
    <w:p w14:paraId="3FAAA87D" w14:textId="578BB74C" w:rsidR="000C5C14" w:rsidRPr="00AD1ECA" w:rsidRDefault="0000297A" w:rsidP="00F55E73">
      <w:pPr>
        <w:spacing w:after="120"/>
        <w:jc w:val="both"/>
        <w:rPr>
          <w:rFonts w:ascii="Arial" w:hAnsi="Arial" w:cs="Arial"/>
          <w:sz w:val="20"/>
          <w:szCs w:val="20"/>
        </w:rPr>
      </w:pPr>
      <w:r w:rsidRPr="00AD1ECA">
        <w:rPr>
          <w:rFonts w:ascii="Arial" w:hAnsi="Arial" w:cs="Arial"/>
          <w:sz w:val="20"/>
          <w:szCs w:val="20"/>
        </w:rPr>
        <w:t xml:space="preserve">La demande de délivrance de l'autorisation d'exercer l'activité </w:t>
      </w:r>
      <w:r w:rsidR="008E2433">
        <w:rPr>
          <w:rFonts w:ascii="Arial" w:hAnsi="Arial" w:cs="Arial"/>
          <w:sz w:val="20"/>
          <w:szCs w:val="20"/>
        </w:rPr>
        <w:t xml:space="preserve">de fourniture de gaz naturel prévue </w:t>
      </w:r>
      <w:r w:rsidRPr="00AD1ECA">
        <w:rPr>
          <w:rFonts w:ascii="Arial" w:hAnsi="Arial" w:cs="Arial"/>
          <w:sz w:val="20"/>
          <w:szCs w:val="20"/>
        </w:rPr>
        <w:t xml:space="preserve">l'article L. </w:t>
      </w:r>
      <w:r w:rsidR="008E2433">
        <w:rPr>
          <w:rFonts w:ascii="Arial" w:hAnsi="Arial" w:cs="Arial"/>
          <w:sz w:val="20"/>
          <w:szCs w:val="20"/>
        </w:rPr>
        <w:t>443-1 du code de l’énergie</w:t>
      </w:r>
      <w:r w:rsidRPr="00AD1ECA">
        <w:rPr>
          <w:rFonts w:ascii="Arial" w:hAnsi="Arial" w:cs="Arial"/>
          <w:sz w:val="20"/>
          <w:szCs w:val="20"/>
        </w:rPr>
        <w:t xml:space="preserve">, </w:t>
      </w:r>
      <w:r w:rsidRPr="00AD1ECA">
        <w:rPr>
          <w:rFonts w:ascii="Arial" w:hAnsi="Arial" w:cs="Arial"/>
          <w:b/>
          <w:sz w:val="20"/>
          <w:szCs w:val="20"/>
        </w:rPr>
        <w:t>est adressée, datée et signée, par lettre recommandée avec demande d'avis de réception</w:t>
      </w:r>
      <w:r w:rsidRPr="00AD1ECA">
        <w:rPr>
          <w:rFonts w:ascii="Arial" w:hAnsi="Arial" w:cs="Arial"/>
          <w:sz w:val="20"/>
          <w:szCs w:val="20"/>
        </w:rPr>
        <w:t>, a</w:t>
      </w:r>
      <w:r w:rsidR="000C5C14" w:rsidRPr="00AD1ECA">
        <w:rPr>
          <w:rFonts w:ascii="Arial" w:hAnsi="Arial" w:cs="Arial"/>
          <w:sz w:val="20"/>
          <w:szCs w:val="20"/>
        </w:rPr>
        <w:t>u ministre chargé de l'énergie à l’adresse suivante :</w:t>
      </w:r>
    </w:p>
    <w:p w14:paraId="110E98D5" w14:textId="2D696CD8" w:rsidR="000C5C14" w:rsidRPr="00AD1ECA" w:rsidRDefault="000C5C14" w:rsidP="008A25F7">
      <w:pPr>
        <w:spacing w:after="0" w:line="240" w:lineRule="auto"/>
        <w:jc w:val="center"/>
        <w:rPr>
          <w:rFonts w:ascii="Arial" w:eastAsia="Times New Roman" w:hAnsi="Arial" w:cs="Arial"/>
          <w:sz w:val="20"/>
          <w:szCs w:val="20"/>
          <w:lang w:eastAsia="fr-FR"/>
        </w:rPr>
      </w:pPr>
      <w:r w:rsidRPr="00AD1ECA">
        <w:rPr>
          <w:rFonts w:ascii="Arial" w:eastAsia="Times New Roman" w:hAnsi="Arial" w:cs="Arial"/>
          <w:i/>
          <w:iCs/>
          <w:sz w:val="20"/>
          <w:szCs w:val="20"/>
          <w:lang w:eastAsia="fr-FR"/>
        </w:rPr>
        <w:t xml:space="preserve">Ministère de la Transition </w:t>
      </w:r>
      <w:r w:rsidR="00B83A14">
        <w:rPr>
          <w:rFonts w:ascii="Arial" w:eastAsia="Times New Roman" w:hAnsi="Arial" w:cs="Arial"/>
          <w:i/>
          <w:iCs/>
          <w:sz w:val="20"/>
          <w:szCs w:val="20"/>
          <w:lang w:eastAsia="fr-FR"/>
        </w:rPr>
        <w:t>énergétique</w:t>
      </w:r>
    </w:p>
    <w:p w14:paraId="7809D98D" w14:textId="77777777" w:rsidR="000C5C14" w:rsidRPr="00AD1ECA" w:rsidRDefault="000C5C14" w:rsidP="008A25F7">
      <w:pPr>
        <w:spacing w:after="0" w:line="240" w:lineRule="auto"/>
        <w:jc w:val="center"/>
        <w:rPr>
          <w:rFonts w:ascii="Arial" w:eastAsia="Times New Roman" w:hAnsi="Arial" w:cs="Arial"/>
          <w:sz w:val="20"/>
          <w:szCs w:val="20"/>
          <w:lang w:eastAsia="fr-FR"/>
        </w:rPr>
      </w:pPr>
      <w:r w:rsidRPr="00AD1ECA">
        <w:rPr>
          <w:rFonts w:ascii="Arial" w:eastAsia="Times New Roman" w:hAnsi="Arial" w:cs="Arial"/>
          <w:i/>
          <w:iCs/>
          <w:sz w:val="20"/>
          <w:szCs w:val="20"/>
          <w:lang w:eastAsia="fr-FR"/>
        </w:rPr>
        <w:t>Direction générale de l’énergie et du climat (DGEC)</w:t>
      </w:r>
    </w:p>
    <w:p w14:paraId="2CEBDC94" w14:textId="7A6B4F6F" w:rsidR="000C5C14" w:rsidRPr="00AD1ECA" w:rsidRDefault="000C5C14" w:rsidP="008A25F7">
      <w:pPr>
        <w:spacing w:after="0" w:line="240" w:lineRule="auto"/>
        <w:jc w:val="center"/>
        <w:rPr>
          <w:rFonts w:ascii="Arial" w:eastAsia="Times New Roman" w:hAnsi="Arial" w:cs="Arial"/>
          <w:sz w:val="20"/>
          <w:szCs w:val="20"/>
          <w:lang w:eastAsia="fr-FR"/>
        </w:rPr>
      </w:pPr>
      <w:r w:rsidRPr="00AD1ECA">
        <w:rPr>
          <w:rFonts w:ascii="Arial" w:eastAsia="Times New Roman" w:hAnsi="Arial" w:cs="Arial"/>
          <w:i/>
          <w:iCs/>
          <w:sz w:val="20"/>
          <w:szCs w:val="20"/>
          <w:lang w:eastAsia="fr-FR"/>
        </w:rPr>
        <w:t>Bureau des marchés d</w:t>
      </w:r>
      <w:r w:rsidR="00AA5CA1">
        <w:rPr>
          <w:rFonts w:ascii="Arial" w:eastAsia="Times New Roman" w:hAnsi="Arial" w:cs="Arial"/>
          <w:i/>
          <w:iCs/>
          <w:sz w:val="20"/>
          <w:szCs w:val="20"/>
          <w:lang w:eastAsia="fr-FR"/>
        </w:rPr>
        <w:t>u gaz</w:t>
      </w:r>
    </w:p>
    <w:p w14:paraId="6F79D209" w14:textId="77777777" w:rsidR="000C5C14" w:rsidRPr="00AD1ECA" w:rsidRDefault="000C5C14" w:rsidP="008A25F7">
      <w:pPr>
        <w:spacing w:after="0" w:line="240" w:lineRule="auto"/>
        <w:jc w:val="center"/>
        <w:rPr>
          <w:rFonts w:ascii="Arial" w:eastAsia="Times New Roman" w:hAnsi="Arial" w:cs="Arial"/>
          <w:sz w:val="20"/>
          <w:szCs w:val="20"/>
          <w:lang w:eastAsia="fr-FR"/>
        </w:rPr>
      </w:pPr>
      <w:r w:rsidRPr="00AD1ECA">
        <w:rPr>
          <w:rFonts w:ascii="Arial" w:eastAsia="Times New Roman" w:hAnsi="Arial" w:cs="Arial"/>
          <w:i/>
          <w:iCs/>
          <w:sz w:val="20"/>
          <w:szCs w:val="20"/>
          <w:lang w:eastAsia="fr-FR"/>
        </w:rPr>
        <w:t xml:space="preserve">Tour </w:t>
      </w:r>
      <w:proofErr w:type="spellStart"/>
      <w:r w:rsidRPr="00AD1ECA">
        <w:rPr>
          <w:rFonts w:ascii="Arial" w:eastAsia="Times New Roman" w:hAnsi="Arial" w:cs="Arial"/>
          <w:i/>
          <w:iCs/>
          <w:sz w:val="20"/>
          <w:szCs w:val="20"/>
          <w:lang w:eastAsia="fr-FR"/>
        </w:rPr>
        <w:t>Séquoïa</w:t>
      </w:r>
      <w:proofErr w:type="spellEnd"/>
    </w:p>
    <w:p w14:paraId="2F7B8CEB" w14:textId="77777777" w:rsidR="000C5C14" w:rsidRPr="00AD1ECA" w:rsidRDefault="000C5C14" w:rsidP="008A25F7">
      <w:pPr>
        <w:spacing w:after="120" w:line="240" w:lineRule="auto"/>
        <w:jc w:val="center"/>
        <w:rPr>
          <w:rFonts w:ascii="Arial" w:eastAsia="Times New Roman" w:hAnsi="Arial" w:cs="Arial"/>
          <w:i/>
          <w:iCs/>
          <w:sz w:val="20"/>
          <w:szCs w:val="20"/>
          <w:lang w:eastAsia="fr-FR"/>
        </w:rPr>
      </w:pPr>
      <w:r w:rsidRPr="00AD1ECA">
        <w:rPr>
          <w:rFonts w:ascii="Arial" w:eastAsia="Times New Roman" w:hAnsi="Arial" w:cs="Arial"/>
          <w:i/>
          <w:iCs/>
          <w:sz w:val="20"/>
          <w:szCs w:val="20"/>
          <w:lang w:eastAsia="fr-FR"/>
        </w:rPr>
        <w:t>92055 La Défense Cedex</w:t>
      </w:r>
    </w:p>
    <w:p w14:paraId="31D9F1B5" w14:textId="5722AFCF" w:rsidR="0000297A" w:rsidRDefault="000C5C14" w:rsidP="00F55E73">
      <w:pPr>
        <w:spacing w:after="120"/>
        <w:jc w:val="both"/>
        <w:rPr>
          <w:ins w:id="0" w:author="Alexandre Merrer" w:date="2026-06-09T10:10:00Z"/>
          <w:rFonts w:ascii="Arial" w:hAnsi="Arial" w:cs="Arial"/>
          <w:sz w:val="20"/>
          <w:szCs w:val="20"/>
        </w:rPr>
      </w:pPr>
      <w:r w:rsidRPr="00AD1ECA">
        <w:rPr>
          <w:rFonts w:ascii="Arial" w:hAnsi="Arial" w:cs="Arial"/>
          <w:sz w:val="20"/>
          <w:szCs w:val="20"/>
        </w:rPr>
        <w:t xml:space="preserve">Le dossier est rédigé </w:t>
      </w:r>
      <w:r w:rsidR="0000297A" w:rsidRPr="00AD1ECA">
        <w:rPr>
          <w:rFonts w:ascii="Arial" w:hAnsi="Arial" w:cs="Arial"/>
          <w:b/>
          <w:sz w:val="20"/>
          <w:szCs w:val="20"/>
        </w:rPr>
        <w:t>en langue française</w:t>
      </w:r>
      <w:r w:rsidR="0000297A" w:rsidRPr="00AD1ECA">
        <w:rPr>
          <w:rFonts w:ascii="Arial" w:hAnsi="Arial" w:cs="Arial"/>
          <w:sz w:val="20"/>
          <w:szCs w:val="20"/>
        </w:rPr>
        <w:t xml:space="preserve">. </w:t>
      </w:r>
      <w:r w:rsidRPr="00AD1ECA">
        <w:rPr>
          <w:rFonts w:ascii="Arial" w:hAnsi="Arial" w:cs="Arial"/>
          <w:sz w:val="20"/>
          <w:szCs w:val="20"/>
        </w:rPr>
        <w:t>L</w:t>
      </w:r>
      <w:r w:rsidR="0000297A" w:rsidRPr="00AD1ECA">
        <w:rPr>
          <w:rFonts w:ascii="Arial" w:hAnsi="Arial" w:cs="Arial"/>
          <w:sz w:val="20"/>
          <w:szCs w:val="20"/>
        </w:rPr>
        <w:t>es documents officiels ou émanant d</w:t>
      </w:r>
      <w:r w:rsidR="003D4705">
        <w:rPr>
          <w:rFonts w:ascii="Arial" w:hAnsi="Arial" w:cs="Arial"/>
          <w:sz w:val="20"/>
          <w:szCs w:val="20"/>
        </w:rPr>
        <w:t>’</w:t>
      </w:r>
      <w:r w:rsidR="0000297A" w:rsidRPr="00AD1ECA">
        <w:rPr>
          <w:rFonts w:ascii="Arial" w:hAnsi="Arial" w:cs="Arial"/>
          <w:sz w:val="20"/>
          <w:szCs w:val="20"/>
        </w:rPr>
        <w:t xml:space="preserve">une administration </w:t>
      </w:r>
      <w:r w:rsidRPr="00AD1ECA">
        <w:rPr>
          <w:rFonts w:ascii="Arial" w:hAnsi="Arial" w:cs="Arial"/>
          <w:sz w:val="20"/>
          <w:szCs w:val="20"/>
        </w:rPr>
        <w:t xml:space="preserve">étrangère </w:t>
      </w:r>
      <w:r w:rsidR="0000297A" w:rsidRPr="00AD1ECA">
        <w:rPr>
          <w:rFonts w:ascii="Arial" w:hAnsi="Arial" w:cs="Arial"/>
          <w:sz w:val="20"/>
          <w:szCs w:val="20"/>
        </w:rPr>
        <w:t>font l'objet d'une traduction officielle par un traducteur agréé.</w:t>
      </w:r>
    </w:p>
    <w:p w14:paraId="68C0D94D" w14:textId="77777777" w:rsidR="00EF00E5" w:rsidRDefault="00EF00E5" w:rsidP="00F55E73">
      <w:pPr>
        <w:spacing w:after="120"/>
        <w:jc w:val="both"/>
        <w:rPr>
          <w:ins w:id="1" w:author="Alexandre Merrer" w:date="2026-06-09T10:11:00Z"/>
          <w:rFonts w:ascii="Arial" w:hAnsi="Arial" w:cs="Arial"/>
          <w:b/>
          <w:sz w:val="20"/>
          <w:szCs w:val="20"/>
        </w:rPr>
      </w:pPr>
    </w:p>
    <w:p w14:paraId="68BF76D5" w14:textId="6F8F551B" w:rsidR="00EF00E5" w:rsidRPr="00AD1ECA" w:rsidDel="00EF00E5" w:rsidRDefault="00EF00E5" w:rsidP="00F55E73">
      <w:pPr>
        <w:spacing w:after="120"/>
        <w:jc w:val="both"/>
        <w:rPr>
          <w:del w:id="2" w:author="Alexandre Merrer" w:date="2026-06-09T10:11:00Z"/>
          <w:rFonts w:ascii="Arial" w:hAnsi="Arial" w:cs="Arial"/>
          <w:sz w:val="20"/>
          <w:szCs w:val="20"/>
        </w:rPr>
      </w:pPr>
      <w:ins w:id="3" w:author="Alexandre Merrer" w:date="2026-06-09T10:10:00Z">
        <w:r w:rsidRPr="00EF00E5">
          <w:rPr>
            <w:rFonts w:ascii="Arial" w:hAnsi="Arial" w:cs="Arial"/>
            <w:b/>
            <w:sz w:val="20"/>
            <w:szCs w:val="20"/>
          </w:rPr>
          <w:t>Toutes les pièces exigées par l'article R.443-2 sont requises pour l'instruction du dossier, à l'exception de la cote de crédit.</w:t>
        </w:r>
      </w:ins>
    </w:p>
    <w:p w14:paraId="17A91168" w14:textId="77777777" w:rsidR="00285A2D" w:rsidRPr="00AD1ECA" w:rsidRDefault="00285A2D" w:rsidP="00F55E73">
      <w:pPr>
        <w:spacing w:after="120"/>
        <w:jc w:val="both"/>
        <w:rPr>
          <w:rFonts w:ascii="Arial" w:hAnsi="Arial" w:cs="Arial"/>
          <w:sz w:val="20"/>
          <w:szCs w:val="20"/>
        </w:rPr>
      </w:pPr>
    </w:p>
    <w:p w14:paraId="111A7A88" w14:textId="41B4CB3B" w:rsidR="0000297A" w:rsidRPr="002318E3" w:rsidRDefault="0000297A" w:rsidP="00EF00E5">
      <w:pPr>
        <w:spacing w:after="120"/>
        <w:rPr>
          <w:ins w:id="4" w:author="Alexandre Merrer" w:date="2026-06-09T10:09:00Z"/>
          <w:rFonts w:ascii="Arial" w:hAnsi="Arial" w:cs="Arial"/>
          <w:bCs/>
          <w:sz w:val="20"/>
          <w:szCs w:val="20"/>
          <w:rPrChange w:id="5" w:author="Alexandre Merrer" w:date="2026-06-09T10:17:00Z">
            <w:rPr>
              <w:ins w:id="6" w:author="Alexandre Merrer" w:date="2026-06-09T10:09:00Z"/>
              <w:rFonts w:ascii="Arial" w:hAnsi="Arial" w:cs="Arial"/>
              <w:b/>
              <w:sz w:val="20"/>
              <w:szCs w:val="20"/>
            </w:rPr>
          </w:rPrChange>
        </w:rPr>
        <w:pPrChange w:id="7" w:author="Alexandre Merrer" w:date="2026-06-09T10:11:00Z">
          <w:pPr>
            <w:spacing w:after="120"/>
            <w:jc w:val="center"/>
          </w:pPr>
        </w:pPrChange>
      </w:pPr>
      <w:r w:rsidRPr="002318E3">
        <w:rPr>
          <w:rFonts w:ascii="Arial" w:hAnsi="Arial" w:cs="Arial"/>
          <w:bCs/>
          <w:sz w:val="20"/>
          <w:szCs w:val="20"/>
          <w:rPrChange w:id="8" w:author="Alexandre Merrer" w:date="2026-06-09T10:17:00Z">
            <w:rPr>
              <w:rFonts w:ascii="Arial" w:hAnsi="Arial" w:cs="Arial"/>
              <w:b/>
              <w:sz w:val="20"/>
              <w:szCs w:val="20"/>
            </w:rPr>
          </w:rPrChange>
        </w:rPr>
        <w:t>L’utilisation du présent document n’est pas obligatoire, mais recommandée afin d’en faciliter l’instruction.</w:t>
      </w:r>
    </w:p>
    <w:p w14:paraId="4FE57E82" w14:textId="14B49A47" w:rsidR="00EF00E5" w:rsidRPr="00AD1ECA" w:rsidDel="00EF00E5" w:rsidRDefault="00EF00E5" w:rsidP="00285A2D">
      <w:pPr>
        <w:spacing w:after="120"/>
        <w:jc w:val="center"/>
        <w:rPr>
          <w:del w:id="9" w:author="Alexandre Merrer" w:date="2026-06-09T10:10:00Z"/>
          <w:rFonts w:ascii="Arial" w:hAnsi="Arial" w:cs="Arial"/>
          <w:b/>
          <w:sz w:val="20"/>
          <w:szCs w:val="20"/>
        </w:rPr>
      </w:pPr>
    </w:p>
    <w:p w14:paraId="3FDB7BB6" w14:textId="77777777" w:rsidR="0000297A" w:rsidRPr="00AD1ECA" w:rsidRDefault="0000297A" w:rsidP="00F55E73">
      <w:pPr>
        <w:spacing w:after="120"/>
        <w:jc w:val="both"/>
        <w:rPr>
          <w:rFonts w:ascii="Arial" w:hAnsi="Arial" w:cs="Arial"/>
          <w:sz w:val="20"/>
          <w:szCs w:val="20"/>
        </w:rPr>
      </w:pPr>
    </w:p>
    <w:p w14:paraId="6225D9D2" w14:textId="77777777" w:rsidR="00F55E73" w:rsidRPr="00AD1ECA" w:rsidRDefault="00F55E73" w:rsidP="00F55E73">
      <w:pPr>
        <w:spacing w:after="120"/>
        <w:jc w:val="both"/>
        <w:rPr>
          <w:rFonts w:ascii="Arial" w:hAnsi="Arial" w:cs="Arial"/>
          <w:b/>
          <w:sz w:val="20"/>
          <w:szCs w:val="20"/>
          <w:u w:val="single"/>
        </w:rPr>
      </w:pPr>
      <w:r w:rsidRPr="00AD1ECA">
        <w:rPr>
          <w:rFonts w:ascii="Arial" w:hAnsi="Arial" w:cs="Arial"/>
          <w:b/>
          <w:sz w:val="20"/>
          <w:szCs w:val="20"/>
          <w:u w:val="single"/>
        </w:rPr>
        <w:t>1° Les informations relatives au pétitionnaire :</w:t>
      </w:r>
    </w:p>
    <w:tbl>
      <w:tblPr>
        <w:tblStyle w:val="Grilledutableau"/>
        <w:tblW w:w="0" w:type="auto"/>
        <w:tblLook w:val="04A0" w:firstRow="1" w:lastRow="0" w:firstColumn="1" w:lastColumn="0" w:noHBand="0" w:noVBand="1"/>
      </w:tblPr>
      <w:tblGrid>
        <w:gridCol w:w="4868"/>
        <w:gridCol w:w="4868"/>
      </w:tblGrid>
      <w:tr w:rsidR="00285A2D" w:rsidRPr="00AD1ECA" w14:paraId="2694C929" w14:textId="77777777" w:rsidTr="00285A2D">
        <w:tc>
          <w:tcPr>
            <w:tcW w:w="4868" w:type="dxa"/>
          </w:tcPr>
          <w:p w14:paraId="01F6F5D0" w14:textId="1BF876F5" w:rsidR="00285A2D" w:rsidRPr="00B21F98" w:rsidRDefault="00285A2D" w:rsidP="00057C96">
            <w:pPr>
              <w:spacing w:after="120"/>
              <w:jc w:val="both"/>
              <w:rPr>
                <w:rFonts w:ascii="Arial" w:hAnsi="Arial" w:cs="Arial"/>
                <w:sz w:val="20"/>
                <w:szCs w:val="20"/>
              </w:rPr>
            </w:pPr>
            <w:r w:rsidRPr="00B21F98">
              <w:rPr>
                <w:rFonts w:ascii="Arial" w:hAnsi="Arial" w:cs="Arial"/>
                <w:b/>
                <w:sz w:val="20"/>
                <w:szCs w:val="20"/>
              </w:rPr>
              <w:t>Raison sociale</w:t>
            </w:r>
          </w:p>
        </w:tc>
        <w:tc>
          <w:tcPr>
            <w:tcW w:w="4868" w:type="dxa"/>
          </w:tcPr>
          <w:p w14:paraId="7A40E4C1" w14:textId="77777777" w:rsidR="00285A2D" w:rsidRPr="00AD1ECA" w:rsidRDefault="00285A2D" w:rsidP="00F55E73">
            <w:pPr>
              <w:spacing w:after="120"/>
              <w:jc w:val="both"/>
              <w:rPr>
                <w:rFonts w:ascii="Times New Roman" w:hAnsi="Times New Roman" w:cs="Times New Roman"/>
              </w:rPr>
            </w:pPr>
          </w:p>
        </w:tc>
      </w:tr>
      <w:tr w:rsidR="00285A2D" w:rsidRPr="00AD1ECA" w14:paraId="5FB5398A" w14:textId="77777777" w:rsidTr="00285A2D">
        <w:tc>
          <w:tcPr>
            <w:tcW w:w="4868" w:type="dxa"/>
          </w:tcPr>
          <w:p w14:paraId="741198A8" w14:textId="77777777" w:rsidR="00285A2D" w:rsidRPr="00B21F98" w:rsidRDefault="00285A2D" w:rsidP="00F55E73">
            <w:pPr>
              <w:spacing w:after="120"/>
              <w:jc w:val="both"/>
              <w:rPr>
                <w:rFonts w:ascii="Arial" w:hAnsi="Arial" w:cs="Arial"/>
                <w:b/>
                <w:sz w:val="20"/>
                <w:szCs w:val="20"/>
              </w:rPr>
            </w:pPr>
            <w:r w:rsidRPr="00B21F98">
              <w:rPr>
                <w:rFonts w:ascii="Arial" w:hAnsi="Arial" w:cs="Arial"/>
                <w:b/>
                <w:sz w:val="20"/>
                <w:szCs w:val="20"/>
              </w:rPr>
              <w:t>Adresse </w:t>
            </w:r>
          </w:p>
          <w:p w14:paraId="688F2D38" w14:textId="77777777" w:rsidR="00285A2D" w:rsidRPr="00B21F98" w:rsidRDefault="00285A2D" w:rsidP="00F55E73">
            <w:pPr>
              <w:spacing w:after="120"/>
              <w:jc w:val="both"/>
              <w:rPr>
                <w:rFonts w:ascii="Arial" w:hAnsi="Arial" w:cs="Arial"/>
                <w:b/>
                <w:sz w:val="20"/>
                <w:szCs w:val="20"/>
              </w:rPr>
            </w:pPr>
          </w:p>
          <w:p w14:paraId="34F5FCD7" w14:textId="33A1FDB7" w:rsidR="00285A2D" w:rsidRPr="00B21F98" w:rsidRDefault="00285A2D" w:rsidP="00F55E73">
            <w:pPr>
              <w:spacing w:after="120"/>
              <w:jc w:val="both"/>
              <w:rPr>
                <w:rFonts w:ascii="Arial" w:hAnsi="Arial" w:cs="Arial"/>
                <w:sz w:val="20"/>
                <w:szCs w:val="20"/>
              </w:rPr>
            </w:pPr>
          </w:p>
        </w:tc>
        <w:tc>
          <w:tcPr>
            <w:tcW w:w="4868" w:type="dxa"/>
          </w:tcPr>
          <w:p w14:paraId="5BF1A0DE" w14:textId="77777777" w:rsidR="00285A2D" w:rsidRPr="00AD1ECA" w:rsidRDefault="00285A2D" w:rsidP="00F55E73">
            <w:pPr>
              <w:spacing w:after="120"/>
              <w:jc w:val="both"/>
              <w:rPr>
                <w:rFonts w:ascii="Times New Roman" w:hAnsi="Times New Roman" w:cs="Times New Roman"/>
              </w:rPr>
            </w:pPr>
          </w:p>
        </w:tc>
      </w:tr>
      <w:tr w:rsidR="00285A2D" w:rsidRPr="00AD1ECA" w14:paraId="50E36EA9" w14:textId="77777777" w:rsidTr="00285A2D">
        <w:tc>
          <w:tcPr>
            <w:tcW w:w="4868" w:type="dxa"/>
          </w:tcPr>
          <w:p w14:paraId="3ADC8991" w14:textId="77777777" w:rsidR="00285A2D" w:rsidRPr="00B21F98" w:rsidRDefault="00285A2D" w:rsidP="00285A2D">
            <w:pPr>
              <w:spacing w:after="120"/>
              <w:jc w:val="both"/>
              <w:rPr>
                <w:rFonts w:ascii="Arial" w:hAnsi="Arial" w:cs="Arial"/>
                <w:b/>
                <w:sz w:val="20"/>
                <w:szCs w:val="20"/>
              </w:rPr>
            </w:pPr>
            <w:r w:rsidRPr="00B21F98">
              <w:rPr>
                <w:rFonts w:ascii="Arial" w:hAnsi="Arial" w:cs="Arial"/>
                <w:b/>
                <w:sz w:val="20"/>
                <w:szCs w:val="20"/>
              </w:rPr>
              <w:t>Nom et coordonnées de la personne en charge du dossier :</w:t>
            </w:r>
          </w:p>
          <w:p w14:paraId="466D5B9E" w14:textId="77777777" w:rsidR="00285A2D" w:rsidRPr="00B21F98" w:rsidRDefault="00285A2D" w:rsidP="00F55E73">
            <w:pPr>
              <w:spacing w:after="120"/>
              <w:jc w:val="both"/>
              <w:rPr>
                <w:rFonts w:ascii="Arial" w:hAnsi="Arial" w:cs="Arial"/>
                <w:sz w:val="20"/>
                <w:szCs w:val="20"/>
              </w:rPr>
            </w:pPr>
          </w:p>
        </w:tc>
        <w:tc>
          <w:tcPr>
            <w:tcW w:w="4868" w:type="dxa"/>
          </w:tcPr>
          <w:p w14:paraId="6C60993B" w14:textId="77777777" w:rsidR="00285A2D" w:rsidRPr="00AD1ECA" w:rsidRDefault="00285A2D" w:rsidP="00F55E73">
            <w:pPr>
              <w:spacing w:after="120"/>
              <w:jc w:val="both"/>
              <w:rPr>
                <w:rFonts w:ascii="Times New Roman" w:hAnsi="Times New Roman" w:cs="Times New Roman"/>
              </w:rPr>
            </w:pPr>
          </w:p>
        </w:tc>
      </w:tr>
      <w:tr w:rsidR="00285A2D" w:rsidRPr="00AD1ECA" w14:paraId="7B6FFC09" w14:textId="77777777" w:rsidTr="00285A2D">
        <w:tc>
          <w:tcPr>
            <w:tcW w:w="4868" w:type="dxa"/>
          </w:tcPr>
          <w:p w14:paraId="4019178C" w14:textId="35B2E6E2" w:rsidR="00285A2D" w:rsidRPr="00B21F98" w:rsidRDefault="00285A2D" w:rsidP="00F55E73">
            <w:pPr>
              <w:spacing w:after="120"/>
              <w:jc w:val="both"/>
              <w:rPr>
                <w:rFonts w:ascii="Arial" w:hAnsi="Arial" w:cs="Arial"/>
                <w:sz w:val="20"/>
                <w:szCs w:val="20"/>
              </w:rPr>
            </w:pPr>
            <w:r w:rsidRPr="00B21F98">
              <w:rPr>
                <w:rFonts w:ascii="Arial" w:hAnsi="Arial" w:cs="Arial"/>
                <w:b/>
                <w:sz w:val="20"/>
                <w:szCs w:val="20"/>
              </w:rPr>
              <w:t xml:space="preserve">Qualité du signataire de la demande </w:t>
            </w:r>
            <w:r w:rsidRPr="00B21F98">
              <w:rPr>
                <w:rFonts w:ascii="Arial" w:hAnsi="Arial" w:cs="Arial"/>
                <w:sz w:val="20"/>
                <w:szCs w:val="20"/>
              </w:rPr>
              <w:t>(la personne signataire doit avoir délégations de signature pour déposer une demande d’autorisation au nom de la société) </w:t>
            </w:r>
            <w:r w:rsidRPr="00B21F98">
              <w:rPr>
                <w:rFonts w:ascii="Arial" w:hAnsi="Arial" w:cs="Arial"/>
                <w:b/>
                <w:sz w:val="20"/>
                <w:szCs w:val="20"/>
              </w:rPr>
              <w:t>:</w:t>
            </w:r>
          </w:p>
        </w:tc>
        <w:tc>
          <w:tcPr>
            <w:tcW w:w="4868" w:type="dxa"/>
          </w:tcPr>
          <w:p w14:paraId="1DA91AA5" w14:textId="77777777" w:rsidR="00285A2D" w:rsidRPr="00AD1ECA" w:rsidRDefault="00285A2D" w:rsidP="00F55E73">
            <w:pPr>
              <w:spacing w:after="120"/>
              <w:jc w:val="both"/>
              <w:rPr>
                <w:rFonts w:ascii="Times New Roman" w:hAnsi="Times New Roman" w:cs="Times New Roman"/>
              </w:rPr>
            </w:pPr>
          </w:p>
        </w:tc>
      </w:tr>
      <w:tr w:rsidR="00285A2D" w:rsidRPr="00AD1ECA" w14:paraId="01EA58D9" w14:textId="77777777" w:rsidTr="00285A2D">
        <w:tc>
          <w:tcPr>
            <w:tcW w:w="4868" w:type="dxa"/>
          </w:tcPr>
          <w:p w14:paraId="4FE9438F" w14:textId="77777777" w:rsidR="00285A2D" w:rsidRPr="00B21F98" w:rsidRDefault="00285A2D" w:rsidP="00FF782B">
            <w:pPr>
              <w:spacing w:before="120"/>
              <w:rPr>
                <w:rFonts w:ascii="Arial" w:hAnsi="Arial" w:cs="Arial"/>
                <w:b/>
                <w:sz w:val="20"/>
                <w:szCs w:val="20"/>
              </w:rPr>
            </w:pPr>
            <w:r w:rsidRPr="00B21F98">
              <w:rPr>
                <w:rFonts w:ascii="Arial" w:hAnsi="Arial" w:cs="Arial"/>
                <w:b/>
                <w:sz w:val="20"/>
                <w:szCs w:val="20"/>
              </w:rPr>
              <w:t>Immatriculation registre du commerce </w:t>
            </w:r>
          </w:p>
        </w:tc>
        <w:tc>
          <w:tcPr>
            <w:tcW w:w="4868" w:type="dxa"/>
          </w:tcPr>
          <w:p w14:paraId="42D1B3C5" w14:textId="77777777" w:rsidR="00285A2D" w:rsidRPr="00AD1ECA" w:rsidRDefault="00285A2D" w:rsidP="00FF782B">
            <w:pPr>
              <w:rPr>
                <w:rFonts w:ascii="Times New Roman" w:hAnsi="Times New Roman" w:cs="Times New Roman"/>
              </w:rPr>
            </w:pPr>
          </w:p>
        </w:tc>
      </w:tr>
      <w:tr w:rsidR="00057C96" w:rsidRPr="00AD1ECA" w14:paraId="5D4FA560" w14:textId="77777777" w:rsidTr="00FF782B">
        <w:tc>
          <w:tcPr>
            <w:tcW w:w="4868" w:type="dxa"/>
          </w:tcPr>
          <w:p w14:paraId="5326F4DB" w14:textId="77777777" w:rsidR="00057C96" w:rsidRPr="00B21F98" w:rsidRDefault="00057C96" w:rsidP="00FF782B">
            <w:pPr>
              <w:spacing w:before="120"/>
              <w:rPr>
                <w:rFonts w:ascii="Arial" w:hAnsi="Arial" w:cs="Arial"/>
                <w:b/>
                <w:sz w:val="20"/>
                <w:szCs w:val="20"/>
              </w:rPr>
            </w:pPr>
            <w:r w:rsidRPr="00B21F98">
              <w:rPr>
                <w:rFonts w:ascii="Arial" w:hAnsi="Arial" w:cs="Arial"/>
                <w:b/>
                <w:sz w:val="20"/>
                <w:szCs w:val="20"/>
              </w:rPr>
              <w:t>Date d’immatriculation </w:t>
            </w:r>
          </w:p>
        </w:tc>
        <w:tc>
          <w:tcPr>
            <w:tcW w:w="4868" w:type="dxa"/>
          </w:tcPr>
          <w:p w14:paraId="188C66C7" w14:textId="77777777" w:rsidR="00057C96" w:rsidRPr="00AD1ECA" w:rsidRDefault="00057C96" w:rsidP="00FF782B">
            <w:pPr>
              <w:rPr>
                <w:rFonts w:ascii="Times New Roman" w:hAnsi="Times New Roman" w:cs="Times New Roman"/>
              </w:rPr>
            </w:pPr>
          </w:p>
        </w:tc>
      </w:tr>
      <w:tr w:rsidR="00285A2D" w:rsidRPr="00AD1ECA" w14:paraId="7285DDEE" w14:textId="77777777" w:rsidTr="00285A2D">
        <w:tc>
          <w:tcPr>
            <w:tcW w:w="4868" w:type="dxa"/>
          </w:tcPr>
          <w:p w14:paraId="165F2CDD" w14:textId="77777777" w:rsidR="00285A2D" w:rsidRPr="00B21F98" w:rsidRDefault="00285A2D" w:rsidP="00FF782B">
            <w:pPr>
              <w:spacing w:before="120"/>
              <w:rPr>
                <w:rFonts w:ascii="Arial" w:hAnsi="Arial" w:cs="Arial"/>
                <w:b/>
                <w:sz w:val="20"/>
                <w:szCs w:val="20"/>
              </w:rPr>
            </w:pPr>
            <w:r w:rsidRPr="00B21F98">
              <w:rPr>
                <w:rFonts w:ascii="Arial" w:hAnsi="Arial" w:cs="Arial"/>
                <w:b/>
                <w:sz w:val="20"/>
                <w:szCs w:val="20"/>
              </w:rPr>
              <w:t>Ville / Nationalité au registre de commerce </w:t>
            </w:r>
          </w:p>
        </w:tc>
        <w:tc>
          <w:tcPr>
            <w:tcW w:w="4868" w:type="dxa"/>
          </w:tcPr>
          <w:p w14:paraId="5C48DE52" w14:textId="77777777" w:rsidR="00285A2D" w:rsidRPr="00AD1ECA" w:rsidRDefault="00285A2D" w:rsidP="00FF782B">
            <w:pPr>
              <w:rPr>
                <w:rFonts w:ascii="Times New Roman" w:hAnsi="Times New Roman" w:cs="Times New Roman"/>
              </w:rPr>
            </w:pPr>
          </w:p>
        </w:tc>
      </w:tr>
      <w:tr w:rsidR="00285A2D" w:rsidRPr="00AD1ECA" w14:paraId="715E80D2" w14:textId="77777777" w:rsidTr="00FF782B">
        <w:tc>
          <w:tcPr>
            <w:tcW w:w="4868" w:type="dxa"/>
          </w:tcPr>
          <w:p w14:paraId="3746AAD1" w14:textId="77777777" w:rsidR="00285A2D" w:rsidRPr="00B21F98" w:rsidRDefault="00285A2D" w:rsidP="00FF782B">
            <w:pPr>
              <w:spacing w:before="120"/>
              <w:rPr>
                <w:rFonts w:ascii="Arial" w:hAnsi="Arial" w:cs="Arial"/>
                <w:b/>
                <w:sz w:val="20"/>
                <w:szCs w:val="20"/>
              </w:rPr>
            </w:pPr>
            <w:r w:rsidRPr="00B21F98">
              <w:rPr>
                <w:rFonts w:ascii="Arial" w:hAnsi="Arial" w:cs="Arial"/>
                <w:b/>
                <w:sz w:val="20"/>
                <w:szCs w:val="20"/>
              </w:rPr>
              <w:t>Capital social (€)</w:t>
            </w:r>
          </w:p>
        </w:tc>
        <w:tc>
          <w:tcPr>
            <w:tcW w:w="4868" w:type="dxa"/>
          </w:tcPr>
          <w:p w14:paraId="2D13F303" w14:textId="77777777" w:rsidR="00285A2D" w:rsidRPr="00AD1ECA" w:rsidRDefault="00285A2D" w:rsidP="00FF782B">
            <w:pPr>
              <w:rPr>
                <w:rFonts w:ascii="Times New Roman" w:hAnsi="Times New Roman" w:cs="Times New Roman"/>
              </w:rPr>
            </w:pPr>
          </w:p>
        </w:tc>
      </w:tr>
      <w:tr w:rsidR="00285A2D" w:rsidRPr="00AD1ECA" w14:paraId="6CF3CA32" w14:textId="77777777" w:rsidTr="00285A2D">
        <w:tc>
          <w:tcPr>
            <w:tcW w:w="4868" w:type="dxa"/>
          </w:tcPr>
          <w:p w14:paraId="02D81908" w14:textId="77777777" w:rsidR="00285A2D" w:rsidRPr="00B21F98" w:rsidRDefault="00285A2D" w:rsidP="00FF782B">
            <w:pPr>
              <w:spacing w:before="120"/>
              <w:rPr>
                <w:rFonts w:ascii="Arial" w:hAnsi="Arial" w:cs="Arial"/>
                <w:b/>
                <w:sz w:val="20"/>
                <w:szCs w:val="20"/>
              </w:rPr>
            </w:pPr>
            <w:r w:rsidRPr="00B21F98">
              <w:rPr>
                <w:rFonts w:ascii="Arial" w:hAnsi="Arial" w:cs="Arial"/>
                <w:b/>
                <w:sz w:val="20"/>
                <w:szCs w:val="20"/>
              </w:rPr>
              <w:t>Numéro TVA intra-communautaire</w:t>
            </w:r>
          </w:p>
        </w:tc>
        <w:tc>
          <w:tcPr>
            <w:tcW w:w="4868" w:type="dxa"/>
          </w:tcPr>
          <w:p w14:paraId="3744FEE8" w14:textId="77777777" w:rsidR="00285A2D" w:rsidRPr="00AD1ECA" w:rsidRDefault="00285A2D" w:rsidP="00FF782B">
            <w:pPr>
              <w:rPr>
                <w:rFonts w:ascii="Times New Roman" w:hAnsi="Times New Roman" w:cs="Times New Roman"/>
              </w:rPr>
            </w:pPr>
          </w:p>
        </w:tc>
      </w:tr>
    </w:tbl>
    <w:p w14:paraId="63A92541" w14:textId="0EAD9ED4" w:rsidR="00285A2D" w:rsidRPr="00AD1ECA" w:rsidRDefault="00285A2D" w:rsidP="00285A2D">
      <w:pPr>
        <w:spacing w:after="120"/>
        <w:jc w:val="both"/>
        <w:rPr>
          <w:rFonts w:ascii="Arial" w:hAnsi="Arial" w:cs="Arial"/>
          <w:b/>
          <w:sz w:val="20"/>
          <w:szCs w:val="20"/>
        </w:rPr>
      </w:pPr>
    </w:p>
    <w:p w14:paraId="3539E65F" w14:textId="34BEC04A" w:rsidR="00F55E73" w:rsidRPr="00AD1ECA" w:rsidRDefault="00F55E73" w:rsidP="00F55E73">
      <w:pPr>
        <w:spacing w:after="120"/>
        <w:jc w:val="both"/>
        <w:rPr>
          <w:rFonts w:ascii="Arial" w:hAnsi="Arial" w:cs="Arial"/>
          <w:b/>
          <w:sz w:val="20"/>
          <w:szCs w:val="20"/>
        </w:rPr>
      </w:pPr>
      <w:r w:rsidRPr="00AD1ECA">
        <w:rPr>
          <w:rFonts w:ascii="Arial" w:hAnsi="Arial" w:cs="Arial"/>
          <w:b/>
          <w:sz w:val="20"/>
          <w:szCs w:val="20"/>
        </w:rPr>
        <w:t xml:space="preserve">Composition de </w:t>
      </w:r>
      <w:r w:rsidR="000C5C14" w:rsidRPr="00AD1ECA">
        <w:rPr>
          <w:rFonts w:ascii="Arial" w:hAnsi="Arial" w:cs="Arial"/>
          <w:b/>
          <w:sz w:val="20"/>
          <w:szCs w:val="20"/>
        </w:rPr>
        <w:t>l’</w:t>
      </w:r>
      <w:r w:rsidRPr="00AD1ECA">
        <w:rPr>
          <w:rFonts w:ascii="Arial" w:hAnsi="Arial" w:cs="Arial"/>
          <w:b/>
          <w:sz w:val="20"/>
          <w:szCs w:val="20"/>
        </w:rPr>
        <w:t>actionnariat</w:t>
      </w:r>
      <w:r w:rsidR="000C5C14" w:rsidRPr="00AD1ECA">
        <w:rPr>
          <w:rFonts w:ascii="Arial" w:hAnsi="Arial" w:cs="Arial"/>
          <w:b/>
          <w:sz w:val="20"/>
          <w:szCs w:val="20"/>
        </w:rPr>
        <w:t xml:space="preserve"> du pétitionnaire</w:t>
      </w:r>
      <w:r w:rsidRPr="00AD1ECA">
        <w:rPr>
          <w:rFonts w:ascii="Arial" w:hAnsi="Arial" w:cs="Arial"/>
          <w:b/>
          <w:sz w:val="20"/>
          <w:szCs w:val="20"/>
        </w:rPr>
        <w: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61"/>
      </w:tblGrid>
      <w:tr w:rsidR="00285A2D" w:rsidRPr="00AD1ECA" w14:paraId="52C3DB43" w14:textId="77777777" w:rsidTr="00285A2D">
        <w:tc>
          <w:tcPr>
            <w:tcW w:w="4815" w:type="dxa"/>
            <w:shd w:val="clear" w:color="auto" w:fill="auto"/>
          </w:tcPr>
          <w:p w14:paraId="02ED0585" w14:textId="77777777" w:rsidR="00285A2D" w:rsidRPr="00B21F98" w:rsidRDefault="00285A2D" w:rsidP="00B21F98">
            <w:pPr>
              <w:spacing w:after="0"/>
              <w:jc w:val="center"/>
              <w:rPr>
                <w:rFonts w:ascii="Arial" w:hAnsi="Arial" w:cs="Arial"/>
                <w:b/>
                <w:sz w:val="20"/>
                <w:szCs w:val="20"/>
              </w:rPr>
            </w:pPr>
            <w:r w:rsidRPr="00B21F98">
              <w:rPr>
                <w:rFonts w:ascii="Arial" w:hAnsi="Arial" w:cs="Arial"/>
                <w:b/>
                <w:sz w:val="20"/>
                <w:szCs w:val="20"/>
              </w:rPr>
              <w:t>Principaux actionnaires</w:t>
            </w:r>
          </w:p>
        </w:tc>
        <w:tc>
          <w:tcPr>
            <w:tcW w:w="4961" w:type="dxa"/>
            <w:shd w:val="clear" w:color="auto" w:fill="auto"/>
          </w:tcPr>
          <w:p w14:paraId="59F979D6" w14:textId="77777777" w:rsidR="00285A2D" w:rsidRPr="00B21F98" w:rsidRDefault="00285A2D" w:rsidP="00B21F98">
            <w:pPr>
              <w:spacing w:after="0"/>
              <w:jc w:val="center"/>
              <w:rPr>
                <w:rFonts w:ascii="Arial" w:hAnsi="Arial" w:cs="Arial"/>
                <w:b/>
                <w:sz w:val="20"/>
                <w:szCs w:val="20"/>
              </w:rPr>
            </w:pPr>
            <w:r w:rsidRPr="00B21F98">
              <w:rPr>
                <w:rFonts w:ascii="Arial" w:hAnsi="Arial" w:cs="Arial"/>
                <w:b/>
                <w:sz w:val="20"/>
                <w:szCs w:val="20"/>
              </w:rPr>
              <w:t>Parts</w:t>
            </w:r>
          </w:p>
        </w:tc>
      </w:tr>
      <w:tr w:rsidR="00285A2D" w:rsidRPr="00AD1ECA" w14:paraId="668AC48C" w14:textId="77777777" w:rsidTr="00285A2D">
        <w:tc>
          <w:tcPr>
            <w:tcW w:w="4815" w:type="dxa"/>
            <w:shd w:val="clear" w:color="auto" w:fill="auto"/>
          </w:tcPr>
          <w:p w14:paraId="3EBF85FC" w14:textId="77777777" w:rsidR="00285A2D" w:rsidRPr="00AD1ECA" w:rsidRDefault="00285A2D" w:rsidP="00285A2D">
            <w:pPr>
              <w:spacing w:after="0"/>
              <w:rPr>
                <w:rFonts w:ascii="Times New Roman" w:hAnsi="Times New Roman" w:cs="Times New Roman"/>
              </w:rPr>
            </w:pPr>
          </w:p>
        </w:tc>
        <w:tc>
          <w:tcPr>
            <w:tcW w:w="4961" w:type="dxa"/>
            <w:shd w:val="clear" w:color="auto" w:fill="auto"/>
          </w:tcPr>
          <w:p w14:paraId="5483FCEC" w14:textId="77777777" w:rsidR="00285A2D" w:rsidRPr="00AD1ECA" w:rsidRDefault="00285A2D" w:rsidP="00285A2D">
            <w:pPr>
              <w:spacing w:after="0"/>
              <w:rPr>
                <w:rFonts w:ascii="Times New Roman" w:hAnsi="Times New Roman" w:cs="Times New Roman"/>
              </w:rPr>
            </w:pPr>
          </w:p>
        </w:tc>
      </w:tr>
      <w:tr w:rsidR="00285A2D" w:rsidRPr="00AD1ECA" w14:paraId="00B6F843" w14:textId="77777777" w:rsidTr="00285A2D">
        <w:tc>
          <w:tcPr>
            <w:tcW w:w="4815" w:type="dxa"/>
            <w:shd w:val="clear" w:color="auto" w:fill="auto"/>
          </w:tcPr>
          <w:p w14:paraId="74A30E64" w14:textId="77777777" w:rsidR="00285A2D" w:rsidRPr="00AD1ECA" w:rsidRDefault="00285A2D" w:rsidP="00285A2D">
            <w:pPr>
              <w:spacing w:after="0"/>
              <w:rPr>
                <w:rFonts w:ascii="Times New Roman" w:hAnsi="Times New Roman" w:cs="Times New Roman"/>
              </w:rPr>
            </w:pPr>
          </w:p>
        </w:tc>
        <w:tc>
          <w:tcPr>
            <w:tcW w:w="4961" w:type="dxa"/>
            <w:shd w:val="clear" w:color="auto" w:fill="auto"/>
          </w:tcPr>
          <w:p w14:paraId="2E6C02DF" w14:textId="77777777" w:rsidR="00285A2D" w:rsidRPr="00AD1ECA" w:rsidRDefault="00285A2D" w:rsidP="00285A2D">
            <w:pPr>
              <w:spacing w:after="0"/>
              <w:rPr>
                <w:rFonts w:ascii="Times New Roman" w:hAnsi="Times New Roman" w:cs="Times New Roman"/>
              </w:rPr>
            </w:pPr>
          </w:p>
        </w:tc>
      </w:tr>
      <w:tr w:rsidR="00285A2D" w:rsidRPr="00AD1ECA" w14:paraId="744CFF82" w14:textId="77777777" w:rsidTr="00285A2D">
        <w:tc>
          <w:tcPr>
            <w:tcW w:w="4815" w:type="dxa"/>
            <w:shd w:val="clear" w:color="auto" w:fill="auto"/>
          </w:tcPr>
          <w:p w14:paraId="065ECE40" w14:textId="77777777" w:rsidR="00285A2D" w:rsidRPr="00AD1ECA" w:rsidRDefault="00285A2D" w:rsidP="00285A2D">
            <w:pPr>
              <w:spacing w:after="0"/>
              <w:rPr>
                <w:rFonts w:ascii="Times New Roman" w:hAnsi="Times New Roman" w:cs="Times New Roman"/>
              </w:rPr>
            </w:pPr>
          </w:p>
        </w:tc>
        <w:tc>
          <w:tcPr>
            <w:tcW w:w="4961" w:type="dxa"/>
            <w:shd w:val="clear" w:color="auto" w:fill="auto"/>
          </w:tcPr>
          <w:p w14:paraId="7E1B31A8" w14:textId="77777777" w:rsidR="00285A2D" w:rsidRPr="00AD1ECA" w:rsidRDefault="00285A2D" w:rsidP="00285A2D">
            <w:pPr>
              <w:spacing w:after="0"/>
              <w:rPr>
                <w:rFonts w:ascii="Times New Roman" w:hAnsi="Times New Roman" w:cs="Times New Roman"/>
              </w:rPr>
            </w:pPr>
          </w:p>
        </w:tc>
      </w:tr>
    </w:tbl>
    <w:p w14:paraId="385DB10E" w14:textId="7D5E2CAB" w:rsidR="00E66867" w:rsidRDefault="00E66867" w:rsidP="001C5A31">
      <w:pPr>
        <w:spacing w:after="60"/>
        <w:jc w:val="both"/>
        <w:rPr>
          <w:rFonts w:ascii="Arial" w:hAnsi="Arial" w:cs="Arial"/>
          <w:b/>
          <w:i/>
          <w:sz w:val="20"/>
          <w:szCs w:val="20"/>
        </w:rPr>
      </w:pPr>
    </w:p>
    <w:p w14:paraId="20E48865" w14:textId="371F5E37" w:rsidR="00E66867" w:rsidRDefault="00E66867" w:rsidP="00E66867">
      <w:pPr>
        <w:spacing w:after="60"/>
        <w:rPr>
          <w:rFonts w:ascii="Arial" w:hAnsi="Arial" w:cs="Arial"/>
          <w:b/>
          <w:i/>
          <w:sz w:val="20"/>
          <w:szCs w:val="20"/>
        </w:rPr>
      </w:pPr>
      <w:r>
        <w:rPr>
          <w:rFonts w:ascii="Arial" w:hAnsi="Arial" w:cs="Arial"/>
          <w:b/>
          <w:i/>
          <w:sz w:val="20"/>
          <w:szCs w:val="20"/>
        </w:rPr>
        <w:t>Date :                                                                                                                                                  Signature :</w:t>
      </w:r>
    </w:p>
    <w:p w14:paraId="66BBDAC2" w14:textId="77777777" w:rsidR="008F60D8" w:rsidRDefault="008F60D8" w:rsidP="00057C96">
      <w:pPr>
        <w:spacing w:after="120"/>
        <w:jc w:val="both"/>
        <w:rPr>
          <w:rFonts w:ascii="Arial" w:hAnsi="Arial" w:cs="Arial"/>
          <w:b/>
          <w:i/>
          <w:sz w:val="20"/>
          <w:szCs w:val="20"/>
        </w:rPr>
      </w:pPr>
    </w:p>
    <w:p w14:paraId="70CA1169" w14:textId="14FA7088" w:rsidR="00057C96" w:rsidRPr="00AD1ECA" w:rsidRDefault="00F55E73" w:rsidP="00057C96">
      <w:pPr>
        <w:spacing w:after="120"/>
        <w:jc w:val="both"/>
        <w:rPr>
          <w:rFonts w:ascii="Arial" w:hAnsi="Arial" w:cs="Arial"/>
          <w:b/>
          <w:i/>
          <w:sz w:val="20"/>
          <w:szCs w:val="20"/>
        </w:rPr>
      </w:pPr>
      <w:r w:rsidRPr="00AD1ECA">
        <w:rPr>
          <w:rFonts w:ascii="Arial" w:hAnsi="Arial" w:cs="Arial"/>
          <w:b/>
          <w:i/>
          <w:sz w:val="20"/>
          <w:szCs w:val="20"/>
        </w:rPr>
        <w:lastRenderedPageBreak/>
        <w:t>Transmission des pièces requises par l’article R.</w:t>
      </w:r>
      <w:r w:rsidR="008E2433">
        <w:rPr>
          <w:rFonts w:ascii="Arial" w:hAnsi="Arial" w:cs="Arial"/>
          <w:b/>
          <w:i/>
          <w:sz w:val="20"/>
          <w:szCs w:val="20"/>
        </w:rPr>
        <w:t>443-2</w:t>
      </w:r>
      <w:r w:rsidR="008E2433" w:rsidRPr="00AD1ECA">
        <w:rPr>
          <w:rFonts w:ascii="Arial" w:hAnsi="Arial" w:cs="Arial"/>
          <w:b/>
          <w:i/>
          <w:sz w:val="20"/>
          <w:szCs w:val="20"/>
        </w:rPr>
        <w:t xml:space="preserve"> </w:t>
      </w:r>
      <w:r w:rsidRPr="00AD1ECA">
        <w:rPr>
          <w:rFonts w:ascii="Arial" w:hAnsi="Arial" w:cs="Arial"/>
          <w:b/>
          <w:i/>
          <w:sz w:val="20"/>
          <w:szCs w:val="20"/>
        </w:rPr>
        <w:t>(veuillez cocher les documents transmis), ou les documents équivalents pour les opérateurs installés hors de France</w:t>
      </w:r>
      <w:r w:rsidR="00057C96">
        <w:rPr>
          <w:rFonts w:ascii="Arial" w:hAnsi="Arial" w:cs="Arial"/>
          <w:b/>
          <w:i/>
          <w:sz w:val="20"/>
          <w:szCs w:val="20"/>
        </w:rPr>
        <w:t>, en annexe du présent document</w:t>
      </w:r>
    </w:p>
    <w:p w14:paraId="4F0384D0" w14:textId="77777777" w:rsidR="00F55E73" w:rsidRPr="00AD1ECA" w:rsidRDefault="002318E3" w:rsidP="001C5A31">
      <w:pPr>
        <w:spacing w:after="60"/>
        <w:jc w:val="both"/>
        <w:rPr>
          <w:rFonts w:ascii="Arial" w:hAnsi="Arial" w:cs="Arial"/>
          <w:sz w:val="20"/>
          <w:szCs w:val="20"/>
        </w:rPr>
      </w:pPr>
      <w:sdt>
        <w:sdtPr>
          <w:rPr>
            <w:rFonts w:ascii="Arial" w:eastAsia="MS Gothic" w:hAnsi="Arial" w:cs="Arial"/>
          </w:rPr>
          <w:id w:val="1157802229"/>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Statuts</w:t>
      </w:r>
    </w:p>
    <w:p w14:paraId="550B0949" w14:textId="77777777" w:rsidR="00F55E73" w:rsidRPr="00AD1ECA" w:rsidRDefault="002318E3" w:rsidP="001C5A31">
      <w:pPr>
        <w:spacing w:after="60"/>
        <w:jc w:val="both"/>
        <w:rPr>
          <w:rFonts w:ascii="Arial" w:hAnsi="Arial" w:cs="Arial"/>
          <w:sz w:val="20"/>
          <w:szCs w:val="20"/>
        </w:rPr>
      </w:pPr>
      <w:sdt>
        <w:sdtPr>
          <w:rPr>
            <w:rFonts w:ascii="Arial" w:eastAsia="MS Gothic" w:hAnsi="Arial" w:cs="Arial"/>
          </w:rPr>
          <w:id w:val="-2001263701"/>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Extrait du registre K bis</w:t>
      </w:r>
    </w:p>
    <w:p w14:paraId="23701AAD" w14:textId="2365C81B" w:rsidR="00F55E73" w:rsidRPr="00AD1ECA" w:rsidRDefault="002318E3" w:rsidP="00F55E73">
      <w:pPr>
        <w:spacing w:after="120"/>
        <w:jc w:val="both"/>
        <w:rPr>
          <w:rFonts w:ascii="Arial" w:hAnsi="Arial" w:cs="Arial"/>
          <w:sz w:val="20"/>
          <w:szCs w:val="20"/>
        </w:rPr>
      </w:pPr>
      <w:sdt>
        <w:sdtPr>
          <w:rPr>
            <w:rFonts w:ascii="Arial" w:eastAsia="MS Gothic" w:hAnsi="Arial" w:cs="Arial"/>
          </w:rPr>
          <w:id w:val="-1704866556"/>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Extrait du bulletin n° 3 du casier judiciaire du dirigeant,</w:t>
      </w:r>
      <w:r w:rsidR="00841D1E" w:rsidRPr="00AD1ECA">
        <w:rPr>
          <w:rFonts w:ascii="Arial" w:hAnsi="Arial" w:cs="Arial"/>
          <w:sz w:val="20"/>
          <w:szCs w:val="20"/>
        </w:rPr>
        <w:t xml:space="preserve"> datant de moins de trois mois</w:t>
      </w:r>
    </w:p>
    <w:p w14:paraId="1EBC1A91" w14:textId="77777777" w:rsidR="00F55E73" w:rsidRPr="00AD1ECA" w:rsidRDefault="00F55E73" w:rsidP="00F55E73">
      <w:pPr>
        <w:spacing w:after="120"/>
        <w:jc w:val="both"/>
        <w:rPr>
          <w:rFonts w:ascii="Arial" w:hAnsi="Arial" w:cs="Arial"/>
          <w:sz w:val="20"/>
          <w:szCs w:val="20"/>
        </w:rPr>
      </w:pPr>
    </w:p>
    <w:p w14:paraId="3153FD99" w14:textId="77777777" w:rsidR="00F55E73" w:rsidRPr="00AD1ECA" w:rsidRDefault="00F55E73" w:rsidP="00F55E73">
      <w:pPr>
        <w:spacing w:after="120"/>
        <w:jc w:val="both"/>
        <w:rPr>
          <w:rFonts w:ascii="Arial" w:hAnsi="Arial" w:cs="Arial"/>
          <w:b/>
          <w:sz w:val="20"/>
          <w:szCs w:val="20"/>
          <w:u w:val="single"/>
        </w:rPr>
      </w:pPr>
      <w:r w:rsidRPr="00AD1ECA">
        <w:rPr>
          <w:rFonts w:ascii="Arial" w:hAnsi="Arial" w:cs="Arial"/>
          <w:b/>
          <w:sz w:val="20"/>
          <w:szCs w:val="20"/>
          <w:u w:val="single"/>
        </w:rPr>
        <w:t>2° Les éléments justifiant de la constitution effective des capacités techniques, financières et économiques du pétitionnaire :</w:t>
      </w:r>
    </w:p>
    <w:p w14:paraId="7E34B703" w14:textId="77777777" w:rsidR="009B25C1" w:rsidRPr="00AD1ECA" w:rsidRDefault="009B25C1" w:rsidP="00B30F5F">
      <w:pPr>
        <w:spacing w:after="0"/>
        <w:jc w:val="both"/>
        <w:rPr>
          <w:rFonts w:ascii="Arial" w:hAnsi="Arial" w:cs="Arial"/>
          <w:sz w:val="20"/>
          <w:szCs w:val="20"/>
        </w:rPr>
      </w:pPr>
    </w:p>
    <w:p w14:paraId="475DE587" w14:textId="2224CB30" w:rsidR="00F55E73" w:rsidRPr="00AD1ECA" w:rsidRDefault="00F55E73" w:rsidP="00F55E73">
      <w:pPr>
        <w:spacing w:after="120"/>
        <w:jc w:val="both"/>
        <w:rPr>
          <w:rFonts w:ascii="Arial" w:hAnsi="Arial" w:cs="Arial"/>
          <w:b/>
          <w:i/>
          <w:sz w:val="20"/>
          <w:szCs w:val="20"/>
        </w:rPr>
      </w:pPr>
      <w:r w:rsidRPr="00AD1ECA">
        <w:rPr>
          <w:rFonts w:ascii="Arial" w:hAnsi="Arial" w:cs="Arial"/>
          <w:b/>
          <w:i/>
          <w:sz w:val="20"/>
          <w:szCs w:val="20"/>
        </w:rPr>
        <w:t>Justification de la compatibilité de ses moyens financiers avec l'activité de fourniture</w:t>
      </w:r>
      <w:r w:rsidR="003F57CD">
        <w:rPr>
          <w:rFonts w:ascii="Arial" w:hAnsi="Arial" w:cs="Arial"/>
          <w:b/>
          <w:i/>
          <w:sz w:val="20"/>
          <w:szCs w:val="20"/>
        </w:rPr>
        <w:t xml:space="preserve"> de gaz naturel</w:t>
      </w:r>
      <w:r w:rsidRPr="00AD1ECA">
        <w:rPr>
          <w:rFonts w:ascii="Arial" w:hAnsi="Arial" w:cs="Arial"/>
          <w:b/>
          <w:i/>
          <w:sz w:val="20"/>
          <w:szCs w:val="20"/>
        </w:rPr>
        <w:t> :</w:t>
      </w:r>
    </w:p>
    <w:p w14:paraId="3C4CF89B"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33B99879" w14:textId="37F3FC7B"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p>
    <w:p w14:paraId="2629BC3F"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p>
    <w:p w14:paraId="3F5C92E8" w14:textId="77777777" w:rsidR="000C5C14" w:rsidRPr="00AD1ECA" w:rsidRDefault="000C5C14" w:rsidP="00F55E73">
      <w:pPr>
        <w:spacing w:after="120"/>
        <w:jc w:val="both"/>
        <w:rPr>
          <w:rFonts w:ascii="Arial" w:hAnsi="Arial" w:cs="Arial"/>
          <w:b/>
          <w:i/>
          <w:sz w:val="20"/>
          <w:szCs w:val="20"/>
        </w:rPr>
      </w:pPr>
      <w:r w:rsidRPr="00AD1ECA">
        <w:rPr>
          <w:rFonts w:ascii="Arial" w:hAnsi="Arial" w:cs="Arial"/>
          <w:b/>
          <w:i/>
          <w:sz w:val="20"/>
          <w:szCs w:val="20"/>
        </w:rPr>
        <w:t>Veuillez préciser pour le péti</w:t>
      </w:r>
      <w:r w:rsidR="009B25C1" w:rsidRPr="00AD1ECA">
        <w:rPr>
          <w:rFonts w:ascii="Arial" w:hAnsi="Arial" w:cs="Arial"/>
          <w:b/>
          <w:i/>
          <w:sz w:val="20"/>
          <w:szCs w:val="20"/>
        </w:rPr>
        <w:t>ti</w:t>
      </w:r>
      <w:r w:rsidRPr="00AD1ECA">
        <w:rPr>
          <w:rFonts w:ascii="Arial" w:hAnsi="Arial" w:cs="Arial"/>
          <w:b/>
          <w:i/>
          <w:sz w:val="20"/>
          <w:szCs w:val="20"/>
        </w:rPr>
        <w:t xml:space="preserve">onnaire et/ou la société </w:t>
      </w:r>
      <w:r w:rsidR="009B25C1" w:rsidRPr="00AD1ECA">
        <w:rPr>
          <w:rFonts w:ascii="Arial" w:hAnsi="Arial" w:cs="Arial"/>
          <w:b/>
          <w:i/>
          <w:sz w:val="20"/>
          <w:szCs w:val="20"/>
        </w:rPr>
        <w:t>assurant</w:t>
      </w:r>
      <w:r w:rsidRPr="00AD1ECA">
        <w:rPr>
          <w:rFonts w:ascii="Arial" w:hAnsi="Arial" w:cs="Arial"/>
          <w:b/>
          <w:i/>
          <w:sz w:val="20"/>
          <w:szCs w:val="20"/>
        </w:rPr>
        <w:t xml:space="preserve"> son soutien financier :</w:t>
      </w:r>
    </w:p>
    <w:tbl>
      <w:tblPr>
        <w:tblW w:w="10193" w:type="dxa"/>
        <w:tblInd w:w="-426" w:type="dxa"/>
        <w:tblLayout w:type="fixed"/>
        <w:tblCellMar>
          <w:left w:w="70" w:type="dxa"/>
          <w:right w:w="70" w:type="dxa"/>
        </w:tblCellMar>
        <w:tblLook w:val="04A0" w:firstRow="1" w:lastRow="0" w:firstColumn="1" w:lastColumn="0" w:noHBand="0" w:noVBand="1"/>
      </w:tblPr>
      <w:tblGrid>
        <w:gridCol w:w="920"/>
        <w:gridCol w:w="1829"/>
        <w:gridCol w:w="1829"/>
        <w:gridCol w:w="1829"/>
        <w:gridCol w:w="1957"/>
        <w:gridCol w:w="1829"/>
      </w:tblGrid>
      <w:tr w:rsidR="009B25C1" w:rsidRPr="00AD1ECA" w14:paraId="16AD8D61" w14:textId="77777777" w:rsidTr="00AD1ECA">
        <w:trPr>
          <w:trHeight w:val="300"/>
        </w:trPr>
        <w:tc>
          <w:tcPr>
            <w:tcW w:w="920" w:type="dxa"/>
            <w:tcBorders>
              <w:top w:val="nil"/>
              <w:left w:val="nil"/>
              <w:bottom w:val="nil"/>
              <w:right w:val="nil"/>
            </w:tcBorders>
            <w:shd w:val="clear" w:color="auto" w:fill="auto"/>
            <w:noWrap/>
            <w:vAlign w:val="bottom"/>
            <w:hideMark/>
          </w:tcPr>
          <w:p w14:paraId="0EEF059B" w14:textId="77777777" w:rsidR="009B25C1" w:rsidRPr="00AD1ECA" w:rsidRDefault="009B25C1" w:rsidP="00AD1ECA">
            <w:pPr>
              <w:spacing w:after="0"/>
              <w:rPr>
                <w:rFonts w:ascii="Arial" w:hAnsi="Arial" w:cs="Arial"/>
                <w:sz w:val="18"/>
                <w:szCs w:val="18"/>
                <w:lang w:eastAsia="fr-FR"/>
              </w:rPr>
            </w:pP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6C2E9" w14:textId="77777777" w:rsidR="009B25C1"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Chiffre d'Affaires</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38600F94" w14:textId="77777777" w:rsidR="009B25C1"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Résultat Net</w:t>
            </w:r>
          </w:p>
        </w:tc>
        <w:tc>
          <w:tcPr>
            <w:tcW w:w="1829" w:type="dxa"/>
            <w:tcBorders>
              <w:top w:val="single" w:sz="4" w:space="0" w:color="auto"/>
              <w:left w:val="nil"/>
              <w:bottom w:val="single" w:sz="4" w:space="0" w:color="auto"/>
              <w:right w:val="single" w:sz="4" w:space="0" w:color="auto"/>
            </w:tcBorders>
            <w:vAlign w:val="center"/>
          </w:tcPr>
          <w:p w14:paraId="0C634158" w14:textId="77777777" w:rsidR="00AD1ECA"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Excédent brute d’exploitation</w:t>
            </w:r>
          </w:p>
          <w:p w14:paraId="58427DAE" w14:textId="2E437802" w:rsidR="009B25C1" w:rsidRPr="00AD1ECA" w:rsidRDefault="00AD1ECA" w:rsidP="00AD1ECA">
            <w:pPr>
              <w:spacing w:after="0"/>
              <w:jc w:val="center"/>
              <w:rPr>
                <w:rFonts w:ascii="Arial" w:hAnsi="Arial" w:cs="Arial"/>
                <w:color w:val="000000"/>
                <w:sz w:val="18"/>
                <w:szCs w:val="18"/>
                <w:lang w:eastAsia="fr-FR"/>
              </w:rPr>
            </w:pPr>
            <w:r w:rsidRPr="00AD1ECA">
              <w:rPr>
                <w:rFonts w:ascii="Arial" w:hAnsi="Arial" w:cs="Arial"/>
                <w:color w:val="000000"/>
                <w:sz w:val="18"/>
                <w:szCs w:val="18"/>
                <w:lang w:eastAsia="fr-FR"/>
              </w:rPr>
              <w:t>(</w:t>
            </w:r>
            <w:proofErr w:type="gramStart"/>
            <w:r w:rsidRPr="00AD1ECA">
              <w:rPr>
                <w:rFonts w:ascii="Arial" w:hAnsi="Arial" w:cs="Arial"/>
                <w:color w:val="000000"/>
                <w:sz w:val="18"/>
                <w:szCs w:val="18"/>
                <w:lang w:eastAsia="fr-FR"/>
              </w:rPr>
              <w:t>sur</w:t>
            </w:r>
            <w:proofErr w:type="gramEnd"/>
            <w:r w:rsidRPr="00AD1ECA">
              <w:rPr>
                <w:rFonts w:ascii="Arial" w:hAnsi="Arial" w:cs="Arial"/>
                <w:color w:val="000000"/>
                <w:sz w:val="18"/>
                <w:szCs w:val="18"/>
                <w:lang w:eastAsia="fr-FR"/>
              </w:rPr>
              <w:t xml:space="preserve"> le c</w:t>
            </w:r>
            <w:r w:rsidR="009B25C1" w:rsidRPr="00AD1ECA">
              <w:rPr>
                <w:rFonts w:ascii="Arial" w:hAnsi="Arial" w:cs="Arial"/>
                <w:color w:val="000000"/>
                <w:sz w:val="18"/>
                <w:szCs w:val="18"/>
                <w:lang w:eastAsia="fr-FR"/>
              </w:rPr>
              <w:t>hiffre d’affaires</w:t>
            </w:r>
            <w:r w:rsidRPr="00AD1ECA">
              <w:rPr>
                <w:rFonts w:ascii="Arial" w:hAnsi="Arial" w:cs="Arial"/>
                <w:color w:val="000000"/>
                <w:sz w:val="18"/>
                <w:szCs w:val="18"/>
                <w:lang w:eastAsia="fr-FR"/>
              </w:rPr>
              <w:t>)</w:t>
            </w:r>
          </w:p>
        </w:tc>
        <w:tc>
          <w:tcPr>
            <w:tcW w:w="1957" w:type="dxa"/>
            <w:tcBorders>
              <w:top w:val="single" w:sz="4" w:space="0" w:color="auto"/>
              <w:left w:val="nil"/>
              <w:bottom w:val="single" w:sz="4" w:space="0" w:color="auto"/>
              <w:right w:val="single" w:sz="4" w:space="0" w:color="auto"/>
            </w:tcBorders>
            <w:vAlign w:val="center"/>
          </w:tcPr>
          <w:p w14:paraId="09DC4FAF" w14:textId="77777777" w:rsidR="009B25C1"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Capacité d’autofinancement</w:t>
            </w:r>
          </w:p>
        </w:tc>
        <w:tc>
          <w:tcPr>
            <w:tcW w:w="1829" w:type="dxa"/>
            <w:tcBorders>
              <w:top w:val="single" w:sz="4" w:space="0" w:color="auto"/>
              <w:left w:val="nil"/>
              <w:bottom w:val="single" w:sz="4" w:space="0" w:color="auto"/>
              <w:right w:val="single" w:sz="4" w:space="0" w:color="auto"/>
            </w:tcBorders>
            <w:vAlign w:val="center"/>
          </w:tcPr>
          <w:p w14:paraId="63E9AD63" w14:textId="77777777" w:rsidR="009B25C1"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Capacité de remboursement des dettes</w:t>
            </w:r>
          </w:p>
        </w:tc>
      </w:tr>
      <w:tr w:rsidR="009B25C1" w:rsidRPr="00AD1ECA" w14:paraId="0B202C9E" w14:textId="77777777" w:rsidTr="00B21F98">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709F" w14:textId="5245E7E3" w:rsidR="009B25C1" w:rsidRPr="00AD1ECA" w:rsidRDefault="008E2433" w:rsidP="00AD1ECA">
            <w:pPr>
              <w:spacing w:after="0"/>
              <w:jc w:val="center"/>
              <w:rPr>
                <w:rFonts w:ascii="Arial" w:hAnsi="Arial" w:cs="Arial"/>
                <w:b/>
                <w:color w:val="000000"/>
                <w:sz w:val="18"/>
                <w:szCs w:val="18"/>
                <w:lang w:eastAsia="fr-FR"/>
              </w:rPr>
            </w:pPr>
            <w:r>
              <w:rPr>
                <w:rFonts w:ascii="Arial" w:hAnsi="Arial" w:cs="Arial"/>
                <w:b/>
                <w:color w:val="000000"/>
                <w:sz w:val="18"/>
                <w:szCs w:val="18"/>
                <w:lang w:eastAsia="fr-FR"/>
              </w:rPr>
              <w:t>202</w:t>
            </w:r>
            <w:ins w:id="10" w:author="Alexandre Merrer" w:date="2026-06-09T10:07:00Z">
              <w:r w:rsidR="00EF00E5">
                <w:rPr>
                  <w:rFonts w:ascii="Arial" w:hAnsi="Arial" w:cs="Arial"/>
                  <w:b/>
                  <w:color w:val="000000"/>
                  <w:sz w:val="18"/>
                  <w:szCs w:val="18"/>
                  <w:lang w:eastAsia="fr-FR"/>
                </w:rPr>
                <w:t>5</w:t>
              </w:r>
            </w:ins>
            <w:del w:id="11" w:author="Alexandre Merrer" w:date="2026-06-09T10:07:00Z">
              <w:r w:rsidR="00912253" w:rsidDel="00EF00E5">
                <w:rPr>
                  <w:rFonts w:ascii="Arial" w:hAnsi="Arial" w:cs="Arial"/>
                  <w:b/>
                  <w:color w:val="000000"/>
                  <w:sz w:val="18"/>
                  <w:szCs w:val="18"/>
                  <w:lang w:eastAsia="fr-FR"/>
                </w:rPr>
                <w:delText>4</w:delText>
              </w:r>
            </w:del>
          </w:p>
        </w:tc>
        <w:tc>
          <w:tcPr>
            <w:tcW w:w="1829" w:type="dxa"/>
            <w:tcBorders>
              <w:top w:val="nil"/>
              <w:left w:val="nil"/>
              <w:bottom w:val="single" w:sz="4" w:space="0" w:color="auto"/>
              <w:right w:val="single" w:sz="4" w:space="0" w:color="auto"/>
            </w:tcBorders>
            <w:shd w:val="clear" w:color="auto" w:fill="auto"/>
            <w:vAlign w:val="center"/>
          </w:tcPr>
          <w:p w14:paraId="208E47F3" w14:textId="77777777" w:rsidR="009B25C1" w:rsidRPr="00AD1ECA" w:rsidRDefault="009B25C1" w:rsidP="00AD1ECA">
            <w:pPr>
              <w:spacing w:after="0"/>
              <w:ind w:right="333"/>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shd w:val="clear" w:color="auto" w:fill="auto"/>
            <w:vAlign w:val="center"/>
          </w:tcPr>
          <w:p w14:paraId="0D6AF3FF"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5B1F3263"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957" w:type="dxa"/>
            <w:tcBorders>
              <w:top w:val="nil"/>
              <w:left w:val="nil"/>
              <w:bottom w:val="single" w:sz="4" w:space="0" w:color="auto"/>
              <w:right w:val="single" w:sz="4" w:space="0" w:color="auto"/>
            </w:tcBorders>
            <w:vAlign w:val="center"/>
          </w:tcPr>
          <w:p w14:paraId="56DCD502"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70E48DC8" w14:textId="77777777" w:rsidR="009B25C1" w:rsidRPr="00AD1ECA" w:rsidRDefault="009B25C1" w:rsidP="00AD1ECA">
            <w:pPr>
              <w:spacing w:after="0"/>
              <w:ind w:left="720" w:right="314"/>
              <w:jc w:val="right"/>
              <w:rPr>
                <w:rFonts w:ascii="Arial" w:hAnsi="Arial" w:cs="Arial"/>
                <w:color w:val="000000"/>
                <w:sz w:val="18"/>
                <w:szCs w:val="18"/>
                <w:lang w:eastAsia="fr-FR"/>
              </w:rPr>
            </w:pPr>
          </w:p>
        </w:tc>
      </w:tr>
      <w:tr w:rsidR="009B25C1" w:rsidRPr="00AD1ECA" w14:paraId="51C29FFD" w14:textId="77777777" w:rsidTr="00B21F98">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5C5FB8" w14:textId="5EDDCA81" w:rsidR="009B25C1" w:rsidRPr="00AD1ECA" w:rsidRDefault="008E2433" w:rsidP="00AD1ECA">
            <w:pPr>
              <w:spacing w:after="0"/>
              <w:jc w:val="center"/>
              <w:rPr>
                <w:rFonts w:ascii="Arial" w:hAnsi="Arial" w:cs="Arial"/>
                <w:b/>
                <w:color w:val="000000"/>
                <w:sz w:val="18"/>
                <w:szCs w:val="18"/>
                <w:lang w:eastAsia="fr-FR"/>
              </w:rPr>
            </w:pPr>
            <w:r>
              <w:rPr>
                <w:rFonts w:ascii="Arial" w:hAnsi="Arial" w:cs="Arial"/>
                <w:b/>
                <w:color w:val="000000"/>
                <w:sz w:val="18"/>
                <w:szCs w:val="18"/>
                <w:lang w:eastAsia="fr-FR"/>
              </w:rPr>
              <w:t>202</w:t>
            </w:r>
            <w:ins w:id="12" w:author="Alexandre Merrer" w:date="2026-06-09T10:07:00Z">
              <w:r w:rsidR="00EF00E5">
                <w:rPr>
                  <w:rFonts w:ascii="Arial" w:hAnsi="Arial" w:cs="Arial"/>
                  <w:b/>
                  <w:color w:val="000000"/>
                  <w:sz w:val="18"/>
                  <w:szCs w:val="18"/>
                  <w:lang w:eastAsia="fr-FR"/>
                </w:rPr>
                <w:t>4</w:t>
              </w:r>
            </w:ins>
            <w:del w:id="13" w:author="Alexandre Merrer" w:date="2026-06-09T10:07:00Z">
              <w:r w:rsidR="00912253" w:rsidDel="00EF00E5">
                <w:rPr>
                  <w:rFonts w:ascii="Arial" w:hAnsi="Arial" w:cs="Arial"/>
                  <w:b/>
                  <w:color w:val="000000"/>
                  <w:sz w:val="18"/>
                  <w:szCs w:val="18"/>
                  <w:lang w:eastAsia="fr-FR"/>
                </w:rPr>
                <w:delText>3</w:delText>
              </w:r>
            </w:del>
          </w:p>
        </w:tc>
        <w:tc>
          <w:tcPr>
            <w:tcW w:w="1829" w:type="dxa"/>
            <w:tcBorders>
              <w:top w:val="nil"/>
              <w:left w:val="nil"/>
              <w:bottom w:val="single" w:sz="4" w:space="0" w:color="auto"/>
              <w:right w:val="single" w:sz="4" w:space="0" w:color="auto"/>
            </w:tcBorders>
            <w:shd w:val="clear" w:color="auto" w:fill="auto"/>
            <w:vAlign w:val="center"/>
          </w:tcPr>
          <w:p w14:paraId="2ED10A22" w14:textId="77777777" w:rsidR="009B25C1" w:rsidRPr="00AD1ECA" w:rsidRDefault="009B25C1" w:rsidP="00AD1ECA">
            <w:pPr>
              <w:spacing w:after="0"/>
              <w:ind w:right="333"/>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shd w:val="clear" w:color="auto" w:fill="auto"/>
            <w:vAlign w:val="center"/>
          </w:tcPr>
          <w:p w14:paraId="247E9099"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267DF3AF"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957" w:type="dxa"/>
            <w:tcBorders>
              <w:top w:val="nil"/>
              <w:left w:val="nil"/>
              <w:bottom w:val="single" w:sz="4" w:space="0" w:color="auto"/>
              <w:right w:val="single" w:sz="4" w:space="0" w:color="auto"/>
            </w:tcBorders>
            <w:vAlign w:val="center"/>
          </w:tcPr>
          <w:p w14:paraId="48FA3998"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42805ED3" w14:textId="77777777" w:rsidR="009B25C1" w:rsidRPr="00AD1ECA" w:rsidRDefault="009B25C1" w:rsidP="00AD1ECA">
            <w:pPr>
              <w:spacing w:after="0"/>
              <w:ind w:left="720" w:right="314"/>
              <w:jc w:val="right"/>
              <w:rPr>
                <w:rFonts w:ascii="Arial" w:hAnsi="Arial" w:cs="Arial"/>
                <w:color w:val="000000"/>
                <w:sz w:val="18"/>
                <w:szCs w:val="18"/>
                <w:lang w:eastAsia="fr-FR"/>
              </w:rPr>
            </w:pPr>
          </w:p>
        </w:tc>
      </w:tr>
      <w:tr w:rsidR="009B25C1" w:rsidRPr="00AD1ECA" w14:paraId="68099234" w14:textId="77777777" w:rsidTr="00EA5988">
        <w:trPr>
          <w:trHeight w:val="3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8096DC" w14:textId="7DAE9BF0" w:rsidR="009B25C1" w:rsidRPr="00AD1ECA" w:rsidRDefault="008E2433" w:rsidP="00AD1ECA">
            <w:pPr>
              <w:spacing w:after="0"/>
              <w:jc w:val="center"/>
              <w:rPr>
                <w:rFonts w:ascii="Arial" w:hAnsi="Arial" w:cs="Arial"/>
                <w:b/>
                <w:color w:val="000000"/>
                <w:sz w:val="18"/>
                <w:szCs w:val="18"/>
                <w:lang w:eastAsia="fr-FR"/>
              </w:rPr>
            </w:pPr>
            <w:r>
              <w:rPr>
                <w:rFonts w:ascii="Arial" w:hAnsi="Arial" w:cs="Arial"/>
                <w:b/>
                <w:color w:val="000000"/>
                <w:sz w:val="18"/>
                <w:szCs w:val="18"/>
                <w:lang w:eastAsia="fr-FR"/>
              </w:rPr>
              <w:t>20</w:t>
            </w:r>
            <w:r w:rsidR="00FA69DE">
              <w:rPr>
                <w:rFonts w:ascii="Arial" w:hAnsi="Arial" w:cs="Arial"/>
                <w:b/>
                <w:color w:val="000000"/>
                <w:sz w:val="18"/>
                <w:szCs w:val="18"/>
                <w:lang w:eastAsia="fr-FR"/>
              </w:rPr>
              <w:t>2</w:t>
            </w:r>
            <w:ins w:id="14" w:author="Alexandre Merrer" w:date="2026-06-09T10:07:00Z">
              <w:r w:rsidR="00EF00E5">
                <w:rPr>
                  <w:rFonts w:ascii="Arial" w:hAnsi="Arial" w:cs="Arial"/>
                  <w:b/>
                  <w:color w:val="000000"/>
                  <w:sz w:val="18"/>
                  <w:szCs w:val="18"/>
                  <w:lang w:eastAsia="fr-FR"/>
                </w:rPr>
                <w:t>3</w:t>
              </w:r>
            </w:ins>
            <w:del w:id="15" w:author="Alexandre Merrer" w:date="2026-06-09T10:07:00Z">
              <w:r w:rsidR="00912253" w:rsidDel="00EF00E5">
                <w:rPr>
                  <w:rFonts w:ascii="Arial" w:hAnsi="Arial" w:cs="Arial"/>
                  <w:b/>
                  <w:color w:val="000000"/>
                  <w:sz w:val="18"/>
                  <w:szCs w:val="18"/>
                  <w:lang w:eastAsia="fr-FR"/>
                </w:rPr>
                <w:delText>2</w:delText>
              </w:r>
            </w:del>
          </w:p>
        </w:tc>
        <w:tc>
          <w:tcPr>
            <w:tcW w:w="1829" w:type="dxa"/>
            <w:tcBorders>
              <w:top w:val="nil"/>
              <w:left w:val="nil"/>
              <w:bottom w:val="single" w:sz="4" w:space="0" w:color="auto"/>
              <w:right w:val="single" w:sz="4" w:space="0" w:color="auto"/>
            </w:tcBorders>
            <w:shd w:val="clear" w:color="auto" w:fill="auto"/>
            <w:vAlign w:val="center"/>
          </w:tcPr>
          <w:p w14:paraId="0A28499F" w14:textId="77777777" w:rsidR="009B25C1" w:rsidRPr="00AD1ECA" w:rsidRDefault="009B25C1" w:rsidP="00AD1ECA">
            <w:pPr>
              <w:spacing w:after="0"/>
              <w:ind w:right="333"/>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shd w:val="clear" w:color="auto" w:fill="auto"/>
            <w:vAlign w:val="center"/>
          </w:tcPr>
          <w:p w14:paraId="469D081E" w14:textId="77777777" w:rsidR="009B25C1" w:rsidRPr="00AD1ECA" w:rsidRDefault="009B25C1" w:rsidP="00AD1ECA">
            <w:pPr>
              <w:spacing w:after="0"/>
              <w:ind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114D38F3" w14:textId="77777777" w:rsidR="009B25C1" w:rsidRPr="00AD1ECA" w:rsidRDefault="009B25C1" w:rsidP="00AD1ECA">
            <w:pPr>
              <w:spacing w:after="0"/>
              <w:ind w:right="314"/>
              <w:jc w:val="right"/>
              <w:rPr>
                <w:rFonts w:ascii="Arial" w:hAnsi="Arial" w:cs="Arial"/>
                <w:color w:val="000000"/>
                <w:sz w:val="18"/>
                <w:szCs w:val="18"/>
                <w:lang w:eastAsia="fr-FR"/>
              </w:rPr>
            </w:pPr>
          </w:p>
        </w:tc>
        <w:tc>
          <w:tcPr>
            <w:tcW w:w="1957" w:type="dxa"/>
            <w:tcBorders>
              <w:top w:val="nil"/>
              <w:left w:val="nil"/>
              <w:bottom w:val="single" w:sz="4" w:space="0" w:color="auto"/>
              <w:right w:val="single" w:sz="4" w:space="0" w:color="auto"/>
            </w:tcBorders>
            <w:vAlign w:val="center"/>
          </w:tcPr>
          <w:p w14:paraId="5A8E71C8" w14:textId="77777777" w:rsidR="009B25C1" w:rsidRPr="00AD1ECA" w:rsidRDefault="009B25C1" w:rsidP="00AD1ECA">
            <w:pPr>
              <w:spacing w:after="0"/>
              <w:ind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25AFE5A4" w14:textId="77777777" w:rsidR="009B25C1" w:rsidRPr="00AD1ECA" w:rsidRDefault="009B25C1" w:rsidP="00AD1ECA">
            <w:pPr>
              <w:spacing w:after="0"/>
              <w:ind w:right="314"/>
              <w:jc w:val="right"/>
              <w:rPr>
                <w:rFonts w:ascii="Arial" w:hAnsi="Arial" w:cs="Arial"/>
                <w:color w:val="000000"/>
                <w:sz w:val="18"/>
                <w:szCs w:val="18"/>
                <w:lang w:eastAsia="fr-FR"/>
              </w:rPr>
            </w:pPr>
          </w:p>
        </w:tc>
      </w:tr>
    </w:tbl>
    <w:p w14:paraId="523AB59F" w14:textId="77777777" w:rsidR="000C5C14" w:rsidRPr="00AD1ECA" w:rsidRDefault="000C5C14" w:rsidP="00F55E73">
      <w:pPr>
        <w:spacing w:after="120"/>
        <w:jc w:val="both"/>
        <w:rPr>
          <w:rFonts w:ascii="Arial" w:hAnsi="Arial" w:cs="Arial"/>
          <w:sz w:val="20"/>
          <w:szCs w:val="20"/>
        </w:rPr>
      </w:pPr>
    </w:p>
    <w:p w14:paraId="5EBADAA3" w14:textId="254D6255" w:rsidR="009B25C1" w:rsidRPr="00AD1ECA" w:rsidRDefault="00B30F5F" w:rsidP="009B25C1">
      <w:pPr>
        <w:spacing w:after="120"/>
        <w:jc w:val="both"/>
        <w:rPr>
          <w:rFonts w:ascii="Arial" w:hAnsi="Arial" w:cs="Arial"/>
          <w:b/>
          <w:i/>
          <w:sz w:val="20"/>
          <w:szCs w:val="20"/>
        </w:rPr>
      </w:pPr>
      <w:r>
        <w:rPr>
          <w:rFonts w:ascii="Arial" w:hAnsi="Arial" w:cs="Arial"/>
          <w:b/>
          <w:i/>
          <w:sz w:val="20"/>
          <w:szCs w:val="20"/>
        </w:rPr>
        <w:t>Description de l’</w:t>
      </w:r>
      <w:r w:rsidR="009B25C1" w:rsidRPr="00AD1ECA">
        <w:rPr>
          <w:rFonts w:ascii="Arial" w:hAnsi="Arial" w:cs="Arial"/>
          <w:b/>
          <w:i/>
          <w:sz w:val="20"/>
          <w:szCs w:val="20"/>
        </w:rPr>
        <w:t>ensemble de ses activités industrielles et commerciales dans le domaine de l'énergie et, le cas échéant, dans d'autres domaines :</w:t>
      </w:r>
    </w:p>
    <w:p w14:paraId="41628FE8"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09360F6C" w14:textId="77777777" w:rsidR="00F9588B" w:rsidRPr="00AD1ECA" w:rsidRDefault="00F9588B" w:rsidP="009B25C1">
      <w:pPr>
        <w:spacing w:after="120"/>
        <w:jc w:val="both"/>
        <w:rPr>
          <w:rFonts w:ascii="Arial" w:hAnsi="Arial" w:cs="Arial"/>
          <w:b/>
          <w:i/>
          <w:sz w:val="20"/>
          <w:szCs w:val="20"/>
        </w:rPr>
      </w:pPr>
    </w:p>
    <w:p w14:paraId="7A6D1705" w14:textId="3B846676" w:rsidR="00195320" w:rsidRDefault="00195320" w:rsidP="00B30F5F">
      <w:pPr>
        <w:spacing w:after="120"/>
        <w:jc w:val="both"/>
        <w:rPr>
          <w:rFonts w:ascii="Arial" w:hAnsi="Arial" w:cs="Arial"/>
          <w:b/>
          <w:i/>
          <w:sz w:val="20"/>
          <w:szCs w:val="20"/>
        </w:rPr>
      </w:pPr>
      <w:r>
        <w:rPr>
          <w:rFonts w:ascii="Arial" w:hAnsi="Arial" w:cs="Arial"/>
          <w:b/>
          <w:i/>
          <w:sz w:val="20"/>
          <w:szCs w:val="20"/>
        </w:rPr>
        <w:t>Mention d</w:t>
      </w:r>
      <w:r w:rsidR="00B30F5F" w:rsidRPr="00AD1ECA">
        <w:rPr>
          <w:rFonts w:ascii="Arial" w:hAnsi="Arial" w:cs="Arial"/>
          <w:b/>
          <w:i/>
          <w:sz w:val="20"/>
          <w:szCs w:val="20"/>
        </w:rPr>
        <w:t>e</w:t>
      </w:r>
      <w:r>
        <w:rPr>
          <w:rFonts w:ascii="Arial" w:hAnsi="Arial" w:cs="Arial"/>
          <w:b/>
          <w:i/>
          <w:sz w:val="20"/>
          <w:szCs w:val="20"/>
        </w:rPr>
        <w:t>s autorisations que le</w:t>
      </w:r>
      <w:r w:rsidR="00B30F5F" w:rsidRPr="00AD1ECA">
        <w:rPr>
          <w:rFonts w:ascii="Arial" w:hAnsi="Arial" w:cs="Arial"/>
          <w:b/>
          <w:i/>
          <w:sz w:val="20"/>
          <w:szCs w:val="20"/>
        </w:rPr>
        <w:t xml:space="preserve"> pétitionnaire </w:t>
      </w:r>
      <w:r w:rsidR="0038547F">
        <w:rPr>
          <w:rFonts w:ascii="Arial" w:hAnsi="Arial" w:cs="Arial"/>
          <w:b/>
          <w:i/>
          <w:sz w:val="20"/>
          <w:szCs w:val="20"/>
        </w:rPr>
        <w:t>(</w:t>
      </w:r>
      <w:r w:rsidR="00B30F5F" w:rsidRPr="00AD1ECA">
        <w:rPr>
          <w:rFonts w:ascii="Arial" w:hAnsi="Arial" w:cs="Arial"/>
          <w:b/>
          <w:i/>
          <w:sz w:val="20"/>
          <w:szCs w:val="20"/>
        </w:rPr>
        <w:t>ou toute entité légale qu'il contrôle ou le contrôlant et, le cas échéant, toute entité contrôlée par cette dernière</w:t>
      </w:r>
      <w:r w:rsidR="00B30F5F">
        <w:rPr>
          <w:rFonts w:ascii="Arial" w:hAnsi="Arial" w:cs="Arial"/>
          <w:b/>
          <w:i/>
          <w:sz w:val="20"/>
          <w:szCs w:val="20"/>
        </w:rPr>
        <w:t>, au sens de l'article L.</w:t>
      </w:r>
      <w:r w:rsidR="00B30F5F" w:rsidRPr="00AD1ECA">
        <w:rPr>
          <w:rFonts w:ascii="Arial" w:hAnsi="Arial" w:cs="Arial"/>
          <w:b/>
          <w:i/>
          <w:sz w:val="20"/>
          <w:szCs w:val="20"/>
        </w:rPr>
        <w:t>233-3 du code du commerce</w:t>
      </w:r>
      <w:r w:rsidR="0038547F">
        <w:rPr>
          <w:rFonts w:ascii="Arial" w:hAnsi="Arial" w:cs="Arial"/>
          <w:b/>
          <w:i/>
          <w:sz w:val="20"/>
          <w:szCs w:val="20"/>
        </w:rPr>
        <w:t>)</w:t>
      </w:r>
      <w:r w:rsidR="00B30F5F" w:rsidRPr="00AD1ECA">
        <w:rPr>
          <w:rFonts w:ascii="Arial" w:hAnsi="Arial" w:cs="Arial"/>
          <w:b/>
          <w:i/>
          <w:sz w:val="20"/>
          <w:szCs w:val="20"/>
        </w:rPr>
        <w:t xml:space="preserve">, </w:t>
      </w:r>
      <w:r>
        <w:rPr>
          <w:rFonts w:ascii="Arial" w:hAnsi="Arial" w:cs="Arial"/>
          <w:b/>
          <w:i/>
          <w:sz w:val="20"/>
          <w:szCs w:val="20"/>
        </w:rPr>
        <w:t>a obtenues</w:t>
      </w:r>
      <w:r w:rsidR="00B30F5F" w:rsidRPr="00AD1ECA">
        <w:rPr>
          <w:rFonts w:ascii="Arial" w:hAnsi="Arial" w:cs="Arial"/>
          <w:b/>
          <w:i/>
          <w:sz w:val="20"/>
          <w:szCs w:val="20"/>
        </w:rPr>
        <w:t xml:space="preserve"> dans un autre Etat membre de l'Union européenne ou dans un aut</w:t>
      </w:r>
      <w:r w:rsidR="00B30F5F">
        <w:rPr>
          <w:rFonts w:ascii="Arial" w:hAnsi="Arial" w:cs="Arial"/>
          <w:b/>
          <w:i/>
          <w:sz w:val="20"/>
          <w:szCs w:val="20"/>
        </w:rPr>
        <w:t>re Etat partie à l'accord sur l’</w:t>
      </w:r>
      <w:r w:rsidR="00B30F5F" w:rsidRPr="00AD1ECA">
        <w:rPr>
          <w:rFonts w:ascii="Arial" w:hAnsi="Arial" w:cs="Arial"/>
          <w:b/>
          <w:i/>
          <w:sz w:val="20"/>
          <w:szCs w:val="20"/>
        </w:rPr>
        <w:t>Espace économique européen ou à tout autre accord d'effet équivalent ou à tout autre accord prévoyant la fourniture d'énergie</w:t>
      </w:r>
      <w:r>
        <w:rPr>
          <w:rFonts w:ascii="Arial" w:hAnsi="Arial" w:cs="Arial"/>
          <w:b/>
          <w:i/>
          <w:sz w:val="20"/>
          <w:szCs w:val="20"/>
        </w:rPr>
        <w:t xml:space="preserve"> :</w:t>
      </w:r>
    </w:p>
    <w:p w14:paraId="360BEAF0" w14:textId="32E6A21D" w:rsidR="00195320" w:rsidRPr="00195320" w:rsidRDefault="00195320" w:rsidP="00B30F5F">
      <w:pPr>
        <w:spacing w:after="120"/>
        <w:jc w:val="both"/>
        <w:rPr>
          <w:rFonts w:ascii="Segoe UI Symbol" w:hAnsi="Segoe UI Symbol" w:cs="Segoe UI Symbol"/>
          <w:sz w:val="20"/>
          <w:szCs w:val="20"/>
        </w:rPr>
      </w:pPr>
      <w:r w:rsidRPr="00195320">
        <w:rPr>
          <w:rFonts w:ascii="Segoe UI Symbol" w:hAnsi="Segoe UI Symbol" w:cs="Segoe UI Symbol"/>
          <w:b/>
          <w:sz w:val="20"/>
          <w:szCs w:val="20"/>
        </w:rPr>
        <w:t>☐</w:t>
      </w:r>
      <w:r>
        <w:rPr>
          <w:rFonts w:ascii="Segoe UI Symbol" w:hAnsi="Segoe UI Symbol" w:cs="Segoe UI Symbol"/>
          <w:b/>
          <w:sz w:val="20"/>
          <w:szCs w:val="20"/>
        </w:rPr>
        <w:t xml:space="preserve"> </w:t>
      </w:r>
      <w:r w:rsidRPr="00195320">
        <w:rPr>
          <w:rFonts w:ascii="Segoe UI Symbol" w:hAnsi="Segoe UI Symbol" w:cs="Segoe UI Symbol"/>
          <w:sz w:val="20"/>
          <w:szCs w:val="20"/>
        </w:rPr>
        <w:t>oui</w:t>
      </w:r>
      <w:r>
        <w:rPr>
          <w:rFonts w:ascii="Segoe UI Symbol" w:hAnsi="Segoe UI Symbol" w:cs="Segoe UI Symbol"/>
          <w:sz w:val="20"/>
          <w:szCs w:val="20"/>
        </w:rPr>
        <w:t xml:space="preserve"> (renseigner ci-dessous)</w:t>
      </w:r>
    </w:p>
    <w:p w14:paraId="47303E81" w14:textId="6873DA72" w:rsidR="00195320" w:rsidRPr="00195320" w:rsidRDefault="00195320" w:rsidP="00B30F5F">
      <w:pPr>
        <w:spacing w:after="120"/>
        <w:jc w:val="both"/>
        <w:rPr>
          <w:rFonts w:ascii="Arial" w:hAnsi="Arial" w:cs="Arial"/>
          <w:sz w:val="20"/>
          <w:szCs w:val="20"/>
        </w:rPr>
      </w:pPr>
      <w:r w:rsidRPr="00195320">
        <w:rPr>
          <w:rFonts w:ascii="Segoe UI Symbol" w:hAnsi="Segoe UI Symbol" w:cs="Segoe UI Symbol"/>
          <w:sz w:val="20"/>
          <w:szCs w:val="20"/>
        </w:rPr>
        <w:t>☐ sans objet</w:t>
      </w:r>
    </w:p>
    <w:p w14:paraId="259FE9ED" w14:textId="7BB56EEB" w:rsidR="00B30F5F" w:rsidRPr="00AD1ECA" w:rsidRDefault="00B30F5F" w:rsidP="00B30F5F">
      <w:pPr>
        <w:spacing w:after="120"/>
        <w:jc w:val="both"/>
        <w:rPr>
          <w:rFonts w:ascii="Arial" w:hAnsi="Arial" w:cs="Arial"/>
          <w:sz w:val="20"/>
          <w:szCs w:val="20"/>
        </w:rPr>
      </w:pPr>
      <w:r>
        <w:rPr>
          <w:rFonts w:ascii="Arial" w:hAnsi="Arial" w:cs="Arial"/>
          <w:sz w:val="20"/>
          <w:szCs w:val="20"/>
        </w:rPr>
        <w:t xml:space="preserve">Le cas échéant, l’autorisation est jointe </w:t>
      </w:r>
      <w:r w:rsidR="00057C96">
        <w:rPr>
          <w:rFonts w:ascii="Arial" w:hAnsi="Arial" w:cs="Arial"/>
          <w:sz w:val="20"/>
          <w:szCs w:val="20"/>
        </w:rPr>
        <w:t xml:space="preserve">en annexe du présent document (facultatif si autorisation au titre de </w:t>
      </w:r>
      <w:r w:rsidR="00057C96" w:rsidRPr="001C66D5">
        <w:rPr>
          <w:rFonts w:ascii="Arial" w:hAnsi="Arial" w:cs="Arial"/>
          <w:sz w:val="20"/>
          <w:szCs w:val="20"/>
        </w:rPr>
        <w:t xml:space="preserve">l’article </w:t>
      </w:r>
      <w:r w:rsidR="001C66D5" w:rsidRPr="001C66D5">
        <w:rPr>
          <w:rFonts w:ascii="Arial" w:hAnsi="Arial" w:cs="Arial"/>
          <w:sz w:val="20"/>
          <w:szCs w:val="20"/>
        </w:rPr>
        <w:t>L.44</w:t>
      </w:r>
      <w:r w:rsidR="00057C96" w:rsidRPr="001C66D5">
        <w:rPr>
          <w:rFonts w:ascii="Arial" w:hAnsi="Arial" w:cs="Arial"/>
          <w:sz w:val="20"/>
          <w:szCs w:val="20"/>
        </w:rPr>
        <w:t>3-1 du</w:t>
      </w:r>
      <w:r w:rsidR="00057C96">
        <w:rPr>
          <w:rFonts w:ascii="Arial" w:hAnsi="Arial" w:cs="Arial"/>
          <w:sz w:val="20"/>
          <w:szCs w:val="20"/>
        </w:rPr>
        <w:t xml:space="preserve"> code de l’énergie)</w:t>
      </w:r>
      <w:r>
        <w:rPr>
          <w:rFonts w:ascii="Arial" w:hAnsi="Arial" w:cs="Arial"/>
          <w:sz w:val="20"/>
          <w:szCs w:val="20"/>
        </w:rPr>
        <w:t xml:space="preserve"> : </w:t>
      </w:r>
      <w:sdt>
        <w:sdtPr>
          <w:rPr>
            <w:rFonts w:ascii="Arial" w:eastAsia="MS Gothic" w:hAnsi="Arial" w:cs="Arial"/>
          </w:rPr>
          <w:id w:val="-117993829"/>
          <w14:checkbox>
            <w14:checked w14:val="0"/>
            <w14:checkedState w14:val="2612" w14:font="MS Gothic"/>
            <w14:uncheckedState w14:val="2610" w14:font="MS Gothic"/>
          </w14:checkbox>
        </w:sdtPr>
        <w:sdtEndPr/>
        <w:sdtContent>
          <w:r w:rsidRPr="00AD1ECA">
            <w:rPr>
              <w:rFonts w:ascii="Segoe UI Symbol" w:eastAsia="MS Gothic" w:hAnsi="Segoe UI Symbol" w:cs="Segoe UI Symbol"/>
            </w:rPr>
            <w:t>☐</w:t>
          </w:r>
        </w:sdtContent>
      </w:sdt>
      <w:r w:rsidRPr="00AD1ECA">
        <w:rPr>
          <w:rFonts w:ascii="Arial" w:hAnsi="Arial" w:cs="Arial"/>
          <w:sz w:val="20"/>
          <w:szCs w:val="20"/>
        </w:rPr>
        <w:t xml:space="preserve"> Oui   </w:t>
      </w:r>
      <w:sdt>
        <w:sdtPr>
          <w:rPr>
            <w:rFonts w:ascii="Arial" w:eastAsia="MS Gothic" w:hAnsi="Arial" w:cs="Arial"/>
          </w:rPr>
          <w:id w:val="1056819299"/>
          <w14:checkbox>
            <w14:checked w14:val="0"/>
            <w14:checkedState w14:val="2612" w14:font="MS Gothic"/>
            <w14:uncheckedState w14:val="2610" w14:font="MS Gothic"/>
          </w14:checkbox>
        </w:sdtPr>
        <w:sdtEndPr/>
        <w:sdtContent>
          <w:r w:rsidRPr="00AD1ECA">
            <w:rPr>
              <w:rFonts w:ascii="Segoe UI Symbol" w:eastAsia="MS Gothic" w:hAnsi="Segoe UI Symbol" w:cs="Segoe UI Symbol"/>
            </w:rPr>
            <w:t>☐</w:t>
          </w:r>
        </w:sdtContent>
      </w:sdt>
      <w:r w:rsidRPr="00AD1ECA">
        <w:rPr>
          <w:rFonts w:ascii="Arial" w:hAnsi="Arial" w:cs="Arial"/>
          <w:sz w:val="20"/>
          <w:szCs w:val="20"/>
        </w:rPr>
        <w:t xml:space="preserve"> Non</w:t>
      </w:r>
    </w:p>
    <w:p w14:paraId="7ED41C69" w14:textId="7A2C81D4" w:rsidR="009B25C1" w:rsidRDefault="0046060B"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Pr>
          <w:rFonts w:ascii="Times New Roman" w:hAnsi="Times New Roman" w:cs="Times New Roman"/>
          <w:i/>
        </w:rPr>
        <w:t>Autre entité légale disposant d’une autorisation :</w:t>
      </w:r>
    </w:p>
    <w:p w14:paraId="187D8BF8" w14:textId="448F5A68" w:rsidR="0046060B" w:rsidRDefault="0046060B"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Pr>
          <w:rFonts w:ascii="Times New Roman" w:hAnsi="Times New Roman" w:cs="Times New Roman"/>
          <w:i/>
        </w:rPr>
        <w:t>Date de l’autorisation :</w:t>
      </w:r>
    </w:p>
    <w:p w14:paraId="4A8C2F1B" w14:textId="024F5F72" w:rsidR="00B30F5F" w:rsidRDefault="00B30F5F"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Pr>
          <w:rFonts w:ascii="Times New Roman" w:hAnsi="Times New Roman" w:cs="Times New Roman"/>
          <w:i/>
        </w:rPr>
        <w:t>Pays :</w:t>
      </w:r>
    </w:p>
    <w:p w14:paraId="03E5378A" w14:textId="0D451F8D" w:rsidR="0046060B" w:rsidRDefault="0046060B"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Pr>
          <w:rFonts w:ascii="Times New Roman" w:hAnsi="Times New Roman" w:cs="Times New Roman"/>
          <w:i/>
        </w:rPr>
        <w:t>Description de l’activité de fourniture</w:t>
      </w:r>
      <w:r w:rsidR="00B30F5F">
        <w:rPr>
          <w:rFonts w:ascii="Times New Roman" w:hAnsi="Times New Roman" w:cs="Times New Roman"/>
          <w:i/>
        </w:rPr>
        <w:t xml:space="preserve"> (</w:t>
      </w:r>
      <w:r w:rsidR="00B30F5F" w:rsidRPr="00B30F5F">
        <w:rPr>
          <w:rFonts w:ascii="Times New Roman" w:hAnsi="Times New Roman" w:cs="Times New Roman"/>
          <w:i/>
        </w:rPr>
        <w:t>nombre de clients alimentés par catégorie, et les volumes vendus</w:t>
      </w:r>
      <w:r w:rsidR="00B30F5F">
        <w:rPr>
          <w:rFonts w:ascii="Times New Roman" w:hAnsi="Times New Roman" w:cs="Times New Roman"/>
          <w:i/>
        </w:rPr>
        <w:t>)</w:t>
      </w:r>
      <w:r>
        <w:rPr>
          <w:rFonts w:ascii="Times New Roman" w:hAnsi="Times New Roman" w:cs="Times New Roman"/>
          <w:i/>
        </w:rPr>
        <w:t> :</w:t>
      </w:r>
    </w:p>
    <w:p w14:paraId="4763CA34"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p>
    <w:p w14:paraId="5A5101B5"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p>
    <w:p w14:paraId="68AA9D00" w14:textId="77777777" w:rsidR="00841D1E" w:rsidRPr="00AD1ECA" w:rsidRDefault="00841D1E" w:rsidP="009B25C1">
      <w:pPr>
        <w:spacing w:after="120"/>
        <w:jc w:val="both"/>
        <w:rPr>
          <w:rFonts w:ascii="Arial" w:hAnsi="Arial" w:cs="Arial"/>
          <w:b/>
          <w:i/>
          <w:sz w:val="20"/>
          <w:szCs w:val="20"/>
        </w:rPr>
      </w:pPr>
    </w:p>
    <w:p w14:paraId="70BB6E45" w14:textId="133F528E" w:rsidR="009B25C1" w:rsidRDefault="0046060B" w:rsidP="009B25C1">
      <w:pPr>
        <w:spacing w:after="120"/>
        <w:jc w:val="both"/>
        <w:rPr>
          <w:rFonts w:ascii="Arial" w:hAnsi="Arial" w:cs="Arial"/>
          <w:b/>
          <w:i/>
          <w:sz w:val="20"/>
          <w:szCs w:val="20"/>
        </w:rPr>
      </w:pPr>
      <w:r>
        <w:rPr>
          <w:rFonts w:ascii="Arial" w:hAnsi="Arial" w:cs="Arial"/>
          <w:b/>
          <w:i/>
          <w:sz w:val="20"/>
          <w:szCs w:val="20"/>
        </w:rPr>
        <w:t>Cette (ces)</w:t>
      </w:r>
      <w:r w:rsidR="009B25C1" w:rsidRPr="00AD1ECA">
        <w:rPr>
          <w:rFonts w:ascii="Arial" w:hAnsi="Arial" w:cs="Arial"/>
          <w:b/>
          <w:i/>
          <w:sz w:val="20"/>
          <w:szCs w:val="20"/>
        </w:rPr>
        <w:t xml:space="preserve"> entité</w:t>
      </w:r>
      <w:r>
        <w:rPr>
          <w:rFonts w:ascii="Arial" w:hAnsi="Arial" w:cs="Arial"/>
          <w:b/>
          <w:i/>
          <w:sz w:val="20"/>
          <w:szCs w:val="20"/>
        </w:rPr>
        <w:t>(s)</w:t>
      </w:r>
      <w:r w:rsidR="009B25C1" w:rsidRPr="00AD1ECA">
        <w:rPr>
          <w:rFonts w:ascii="Arial" w:hAnsi="Arial" w:cs="Arial"/>
          <w:b/>
          <w:i/>
          <w:sz w:val="20"/>
          <w:szCs w:val="20"/>
        </w:rPr>
        <w:t xml:space="preserve"> légale a</w:t>
      </w:r>
      <w:r>
        <w:rPr>
          <w:rFonts w:ascii="Arial" w:hAnsi="Arial" w:cs="Arial"/>
          <w:b/>
          <w:i/>
          <w:sz w:val="20"/>
          <w:szCs w:val="20"/>
        </w:rPr>
        <w:t>-t-elle (</w:t>
      </w:r>
      <w:r w:rsidR="00721E50">
        <w:rPr>
          <w:rFonts w:ascii="Arial" w:hAnsi="Arial" w:cs="Arial"/>
          <w:b/>
          <w:i/>
          <w:sz w:val="20"/>
          <w:szCs w:val="20"/>
        </w:rPr>
        <w:t>ont-elles</w:t>
      </w:r>
      <w:r>
        <w:rPr>
          <w:rFonts w:ascii="Arial" w:hAnsi="Arial" w:cs="Arial"/>
          <w:b/>
          <w:i/>
          <w:sz w:val="20"/>
          <w:szCs w:val="20"/>
        </w:rPr>
        <w:t>) fait l'objet d’</w:t>
      </w:r>
      <w:r w:rsidR="009B25C1" w:rsidRPr="00AD1ECA">
        <w:rPr>
          <w:rFonts w:ascii="Arial" w:hAnsi="Arial" w:cs="Arial"/>
          <w:b/>
          <w:i/>
          <w:sz w:val="20"/>
          <w:szCs w:val="20"/>
        </w:rPr>
        <w:t>une décision de retrait ou de suspension d'autorisation de fourniture</w:t>
      </w:r>
      <w:r w:rsidR="00AD1ECA">
        <w:rPr>
          <w:rFonts w:ascii="Arial" w:hAnsi="Arial" w:cs="Arial"/>
          <w:b/>
          <w:i/>
          <w:sz w:val="20"/>
          <w:szCs w:val="20"/>
        </w:rPr>
        <w:t xml:space="preserve"> en application de </w:t>
      </w:r>
      <w:r w:rsidR="00AD1ECA" w:rsidRPr="00DD101E">
        <w:rPr>
          <w:rFonts w:ascii="Arial" w:hAnsi="Arial" w:cs="Arial"/>
          <w:b/>
          <w:i/>
          <w:sz w:val="20"/>
          <w:szCs w:val="20"/>
        </w:rPr>
        <w:t>l'article L.</w:t>
      </w:r>
      <w:r w:rsidR="009B25C1" w:rsidRPr="00DD101E">
        <w:rPr>
          <w:rFonts w:ascii="Arial" w:hAnsi="Arial" w:cs="Arial"/>
          <w:b/>
          <w:i/>
          <w:sz w:val="20"/>
          <w:szCs w:val="20"/>
        </w:rPr>
        <w:t xml:space="preserve">142-31 </w:t>
      </w:r>
      <w:r w:rsidR="009B25C1" w:rsidRPr="00960A0D">
        <w:rPr>
          <w:rFonts w:ascii="Arial" w:hAnsi="Arial" w:cs="Arial"/>
          <w:b/>
          <w:i/>
          <w:sz w:val="20"/>
          <w:szCs w:val="20"/>
        </w:rPr>
        <w:t xml:space="preserve">ou L. </w:t>
      </w:r>
      <w:r w:rsidR="009E551B" w:rsidRPr="00960A0D">
        <w:rPr>
          <w:rFonts w:ascii="Arial" w:hAnsi="Arial" w:cs="Arial"/>
          <w:b/>
          <w:i/>
          <w:sz w:val="20"/>
          <w:szCs w:val="20"/>
        </w:rPr>
        <w:t>443</w:t>
      </w:r>
      <w:r w:rsidR="009E551B">
        <w:rPr>
          <w:rFonts w:ascii="Arial" w:hAnsi="Arial" w:cs="Arial"/>
          <w:b/>
          <w:i/>
          <w:sz w:val="20"/>
          <w:szCs w:val="20"/>
        </w:rPr>
        <w:t>-1</w:t>
      </w:r>
      <w:r w:rsidR="00960A0D">
        <w:rPr>
          <w:rFonts w:ascii="Arial" w:hAnsi="Arial" w:cs="Arial"/>
          <w:b/>
          <w:i/>
          <w:sz w:val="20"/>
          <w:szCs w:val="20"/>
        </w:rPr>
        <w:t xml:space="preserve"> </w:t>
      </w:r>
      <w:r w:rsidR="009B25C1" w:rsidRPr="00AD1ECA">
        <w:rPr>
          <w:rFonts w:ascii="Arial" w:hAnsi="Arial" w:cs="Arial"/>
          <w:b/>
          <w:i/>
          <w:sz w:val="20"/>
          <w:szCs w:val="20"/>
        </w:rPr>
        <w:t>ou de dispositions équivalentes du droit d'un autre Etat</w:t>
      </w:r>
      <w:r w:rsidR="00960A0D">
        <w:rPr>
          <w:rFonts w:ascii="Arial" w:hAnsi="Arial" w:cs="Arial"/>
          <w:b/>
          <w:i/>
          <w:sz w:val="20"/>
          <w:szCs w:val="20"/>
        </w:rPr>
        <w:t> ou d’autres sanctions prévues par les dispositions du code de l’énergie ?</w:t>
      </w:r>
    </w:p>
    <w:p w14:paraId="61822E06" w14:textId="6FA27410" w:rsidR="009B25C1" w:rsidRPr="00AD1ECA" w:rsidRDefault="002318E3" w:rsidP="009B25C1">
      <w:pPr>
        <w:spacing w:after="120"/>
        <w:jc w:val="both"/>
        <w:rPr>
          <w:rFonts w:ascii="Arial" w:hAnsi="Arial" w:cs="Arial"/>
          <w:sz w:val="20"/>
          <w:szCs w:val="20"/>
        </w:rPr>
      </w:pPr>
      <w:sdt>
        <w:sdtPr>
          <w:rPr>
            <w:rFonts w:ascii="Arial" w:eastAsia="MS Gothic" w:hAnsi="Arial" w:cs="Arial"/>
          </w:rPr>
          <w:id w:val="1089896515"/>
          <w14:checkbox>
            <w14:checked w14:val="0"/>
            <w14:checkedState w14:val="2612" w14:font="MS Gothic"/>
            <w14:uncheckedState w14:val="2610" w14:font="MS Gothic"/>
          </w14:checkbox>
        </w:sdtPr>
        <w:sdtEndPr/>
        <w:sdtContent>
          <w:r w:rsidR="0046060B">
            <w:rPr>
              <w:rFonts w:ascii="MS Gothic" w:eastAsia="MS Gothic" w:hAnsi="MS Gothic" w:cs="Arial" w:hint="eastAsia"/>
            </w:rPr>
            <w:t>☐</w:t>
          </w:r>
        </w:sdtContent>
      </w:sdt>
      <w:r w:rsidR="009B25C1" w:rsidRPr="00AD1ECA">
        <w:rPr>
          <w:rFonts w:ascii="Arial" w:hAnsi="Arial" w:cs="Arial"/>
          <w:sz w:val="20"/>
          <w:szCs w:val="20"/>
        </w:rPr>
        <w:t xml:space="preserve"> Oui   </w:t>
      </w:r>
      <w:sdt>
        <w:sdtPr>
          <w:rPr>
            <w:rFonts w:ascii="Arial" w:eastAsia="MS Gothic" w:hAnsi="Arial" w:cs="Arial"/>
          </w:rPr>
          <w:id w:val="-212428834"/>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Non</w:t>
      </w:r>
    </w:p>
    <w:p w14:paraId="5A2C77D1" w14:textId="62DF5D12" w:rsidR="009B25C1" w:rsidRPr="00AD1ECA" w:rsidRDefault="009B25C1" w:rsidP="009B25C1">
      <w:pPr>
        <w:spacing w:after="120"/>
        <w:jc w:val="both"/>
        <w:rPr>
          <w:rFonts w:ascii="Arial" w:hAnsi="Arial" w:cs="Arial"/>
          <w:b/>
          <w:i/>
          <w:sz w:val="20"/>
          <w:szCs w:val="20"/>
        </w:rPr>
      </w:pPr>
      <w:r w:rsidRPr="00AD1ECA">
        <w:rPr>
          <w:rFonts w:ascii="Arial" w:hAnsi="Arial" w:cs="Arial"/>
          <w:b/>
          <w:i/>
          <w:sz w:val="20"/>
          <w:szCs w:val="20"/>
        </w:rPr>
        <w:t>Description (</w:t>
      </w:r>
      <w:r w:rsidR="0046060B">
        <w:rPr>
          <w:rFonts w:ascii="Arial" w:hAnsi="Arial" w:cs="Arial"/>
          <w:b/>
          <w:i/>
          <w:sz w:val="20"/>
          <w:szCs w:val="20"/>
        </w:rPr>
        <w:t xml:space="preserve">entité(s) légale(s), pays, autorité, sanction et </w:t>
      </w:r>
      <w:r w:rsidRPr="00AD1ECA">
        <w:rPr>
          <w:rFonts w:ascii="Arial" w:hAnsi="Arial" w:cs="Arial"/>
          <w:b/>
          <w:i/>
          <w:sz w:val="20"/>
          <w:szCs w:val="20"/>
        </w:rPr>
        <w:t>motif de la sanction) :</w:t>
      </w:r>
    </w:p>
    <w:p w14:paraId="76FD6C62"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7333D52C"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685F6A4"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22C5C88" w14:textId="77777777" w:rsidR="009B25C1" w:rsidRPr="00AD1ECA" w:rsidRDefault="009B25C1" w:rsidP="009B25C1">
      <w:pPr>
        <w:spacing w:after="120"/>
        <w:jc w:val="both"/>
        <w:rPr>
          <w:rFonts w:ascii="Arial" w:hAnsi="Arial" w:cs="Arial"/>
          <w:sz w:val="20"/>
          <w:szCs w:val="20"/>
        </w:rPr>
      </w:pPr>
    </w:p>
    <w:p w14:paraId="5B35C3B5" w14:textId="7590B2FD" w:rsidR="009B25C1" w:rsidRPr="00AD1ECA" w:rsidRDefault="00AD1ECA" w:rsidP="009B25C1">
      <w:pPr>
        <w:spacing w:after="120"/>
        <w:jc w:val="both"/>
        <w:rPr>
          <w:rFonts w:ascii="Arial" w:hAnsi="Arial" w:cs="Arial"/>
          <w:b/>
          <w:i/>
          <w:color w:val="000000" w:themeColor="text1"/>
          <w:sz w:val="20"/>
          <w:szCs w:val="20"/>
        </w:rPr>
      </w:pPr>
      <w:r w:rsidRPr="00AD1ECA">
        <w:rPr>
          <w:rFonts w:ascii="Arial" w:hAnsi="Arial" w:cs="Arial"/>
          <w:b/>
          <w:i/>
          <w:sz w:val="20"/>
          <w:szCs w:val="20"/>
        </w:rPr>
        <w:t>Le cas échéant, j</w:t>
      </w:r>
      <w:r w:rsidR="009B25C1" w:rsidRPr="00AD1ECA">
        <w:rPr>
          <w:rFonts w:ascii="Arial" w:hAnsi="Arial" w:cs="Arial"/>
          <w:b/>
          <w:i/>
          <w:sz w:val="20"/>
          <w:szCs w:val="20"/>
        </w:rPr>
        <w:t xml:space="preserve">ustification de la cohérence de </w:t>
      </w:r>
      <w:r w:rsidRPr="00AD1ECA">
        <w:rPr>
          <w:rFonts w:ascii="Arial" w:hAnsi="Arial" w:cs="Arial"/>
          <w:b/>
          <w:i/>
          <w:sz w:val="20"/>
          <w:szCs w:val="20"/>
        </w:rPr>
        <w:t>sa demande et de la nécessité d’</w:t>
      </w:r>
      <w:r w:rsidR="009B25C1" w:rsidRPr="00AD1ECA">
        <w:rPr>
          <w:rFonts w:ascii="Arial" w:hAnsi="Arial" w:cs="Arial"/>
          <w:b/>
          <w:i/>
          <w:sz w:val="20"/>
          <w:szCs w:val="20"/>
        </w:rPr>
        <w:t xml:space="preserve">obtenir une autorisation </w:t>
      </w:r>
      <w:r w:rsidR="009B25C1" w:rsidRPr="00AD1ECA">
        <w:rPr>
          <w:rFonts w:ascii="Arial" w:hAnsi="Arial" w:cs="Arial"/>
          <w:b/>
          <w:i/>
          <w:color w:val="000000" w:themeColor="text1"/>
          <w:sz w:val="20"/>
          <w:szCs w:val="20"/>
        </w:rPr>
        <w:t>supplémentaire :</w:t>
      </w:r>
    </w:p>
    <w:p w14:paraId="38A1ED5E" w14:textId="0E2F4F9E"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480E1F00" w14:textId="6103B180"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5BD5DBB"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46E8623B" w14:textId="77777777" w:rsidR="000C5C14" w:rsidRPr="00AD1ECA" w:rsidRDefault="000C5C14" w:rsidP="00F55E73">
      <w:pPr>
        <w:spacing w:after="120"/>
        <w:jc w:val="both"/>
        <w:rPr>
          <w:rFonts w:ascii="Arial" w:hAnsi="Arial" w:cs="Arial"/>
          <w:sz w:val="20"/>
          <w:szCs w:val="20"/>
        </w:rPr>
      </w:pPr>
    </w:p>
    <w:p w14:paraId="5C0D5C6E" w14:textId="4BC63021" w:rsidR="00F55E73" w:rsidRPr="00AD1ECA" w:rsidRDefault="00F55E73" w:rsidP="00F55E73">
      <w:pPr>
        <w:spacing w:after="120"/>
        <w:jc w:val="both"/>
        <w:rPr>
          <w:rFonts w:ascii="Arial" w:hAnsi="Arial" w:cs="Arial"/>
          <w:b/>
          <w:i/>
          <w:sz w:val="20"/>
          <w:szCs w:val="20"/>
        </w:rPr>
      </w:pPr>
      <w:r w:rsidRPr="00AD1ECA">
        <w:rPr>
          <w:rFonts w:ascii="Arial" w:hAnsi="Arial" w:cs="Arial"/>
          <w:b/>
          <w:i/>
          <w:sz w:val="20"/>
          <w:szCs w:val="20"/>
        </w:rPr>
        <w:t xml:space="preserve">Transmission des pièces requises par </w:t>
      </w:r>
      <w:r w:rsidRPr="00B14C5D">
        <w:rPr>
          <w:rFonts w:ascii="Arial" w:hAnsi="Arial" w:cs="Arial"/>
          <w:b/>
          <w:i/>
          <w:sz w:val="20"/>
          <w:szCs w:val="20"/>
        </w:rPr>
        <w:t>l’article R.</w:t>
      </w:r>
      <w:r w:rsidR="00B14C5D" w:rsidRPr="00B14C5D">
        <w:rPr>
          <w:rFonts w:ascii="Arial" w:hAnsi="Arial" w:cs="Arial"/>
          <w:b/>
          <w:i/>
          <w:sz w:val="20"/>
          <w:szCs w:val="20"/>
        </w:rPr>
        <w:t>443</w:t>
      </w:r>
      <w:r w:rsidR="00B14C5D">
        <w:rPr>
          <w:rFonts w:ascii="Arial" w:hAnsi="Arial" w:cs="Arial"/>
          <w:b/>
          <w:i/>
          <w:sz w:val="20"/>
          <w:szCs w:val="20"/>
        </w:rPr>
        <w:t>-2</w:t>
      </w:r>
      <w:r w:rsidRPr="00AD1ECA">
        <w:rPr>
          <w:rFonts w:ascii="Arial" w:hAnsi="Arial" w:cs="Arial"/>
          <w:b/>
          <w:i/>
          <w:sz w:val="20"/>
          <w:szCs w:val="20"/>
        </w:rPr>
        <w:t xml:space="preserve"> (veuillez cocher les documents transmis), ou les documents équivalents pour les opé</w:t>
      </w:r>
      <w:r w:rsidR="00057C96">
        <w:rPr>
          <w:rFonts w:ascii="Arial" w:hAnsi="Arial" w:cs="Arial"/>
          <w:b/>
          <w:i/>
          <w:sz w:val="20"/>
          <w:szCs w:val="20"/>
        </w:rPr>
        <w:t>rateurs installés hors de France, en annexe du présent document</w:t>
      </w:r>
    </w:p>
    <w:p w14:paraId="079FD07D" w14:textId="07FCD253" w:rsidR="00F55E73" w:rsidRPr="00AD1ECA" w:rsidRDefault="002318E3" w:rsidP="00F55E73">
      <w:pPr>
        <w:spacing w:after="120"/>
        <w:jc w:val="both"/>
        <w:rPr>
          <w:rFonts w:ascii="Arial" w:hAnsi="Arial" w:cs="Arial"/>
          <w:color w:val="FF0000"/>
          <w:sz w:val="20"/>
          <w:szCs w:val="20"/>
        </w:rPr>
      </w:pPr>
      <w:sdt>
        <w:sdtPr>
          <w:rPr>
            <w:rFonts w:ascii="Arial" w:eastAsia="MS Gothic" w:hAnsi="Arial" w:cs="Arial"/>
          </w:rPr>
          <w:id w:val="-2062008455"/>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color w:val="FF0000"/>
          <w:sz w:val="20"/>
          <w:szCs w:val="20"/>
        </w:rPr>
        <w:t xml:space="preserve"> </w:t>
      </w:r>
      <w:r w:rsidR="00F55E73" w:rsidRPr="00AD1ECA">
        <w:rPr>
          <w:rFonts w:ascii="Arial" w:hAnsi="Arial" w:cs="Arial"/>
          <w:color w:val="000000" w:themeColor="text1"/>
          <w:sz w:val="20"/>
          <w:szCs w:val="20"/>
        </w:rPr>
        <w:t>Comptes annuels des trois derniers exercices établis</w:t>
      </w:r>
      <w:r w:rsidR="00AD1ECA">
        <w:rPr>
          <w:rFonts w:ascii="Arial" w:hAnsi="Arial" w:cs="Arial"/>
          <w:color w:val="000000" w:themeColor="text1"/>
          <w:sz w:val="20"/>
          <w:szCs w:val="20"/>
        </w:rPr>
        <w:t xml:space="preserve"> en application de l'article L.</w:t>
      </w:r>
      <w:r w:rsidR="00F55E73" w:rsidRPr="00AD1ECA">
        <w:rPr>
          <w:rFonts w:ascii="Arial" w:hAnsi="Arial" w:cs="Arial"/>
          <w:color w:val="000000" w:themeColor="text1"/>
          <w:sz w:val="20"/>
          <w:szCs w:val="20"/>
        </w:rPr>
        <w:t>123-12 du code de commerce</w:t>
      </w:r>
      <w:r w:rsidR="00F90B60">
        <w:rPr>
          <w:rFonts w:ascii="Arial" w:hAnsi="Arial" w:cs="Arial"/>
          <w:color w:val="000000" w:themeColor="text1"/>
          <w:sz w:val="20"/>
          <w:szCs w:val="20"/>
        </w:rPr>
        <w:t xml:space="preserve"> (bilan et compte de résultat)</w:t>
      </w:r>
    </w:p>
    <w:p w14:paraId="190E0DCD" w14:textId="75002553" w:rsidR="00F55E73" w:rsidRPr="00057C96" w:rsidRDefault="00057C96" w:rsidP="00F55E73">
      <w:pPr>
        <w:spacing w:after="120"/>
        <w:jc w:val="both"/>
        <w:rPr>
          <w:rFonts w:ascii="Arial" w:hAnsi="Arial" w:cs="Arial"/>
          <w:b/>
          <w:sz w:val="20"/>
          <w:szCs w:val="20"/>
        </w:rPr>
      </w:pPr>
      <w:r>
        <w:rPr>
          <w:rFonts w:ascii="Arial" w:hAnsi="Arial" w:cs="Arial"/>
          <w:sz w:val="20"/>
          <w:szCs w:val="20"/>
        </w:rPr>
        <w:t xml:space="preserve"> Par exception, </w:t>
      </w:r>
      <w:r w:rsidRPr="00057C96">
        <w:rPr>
          <w:rFonts w:ascii="Arial" w:hAnsi="Arial" w:cs="Arial"/>
          <w:b/>
          <w:sz w:val="20"/>
          <w:szCs w:val="20"/>
        </w:rPr>
        <w:t>si l’</w:t>
      </w:r>
      <w:r w:rsidR="00F55E73" w:rsidRPr="00057C96">
        <w:rPr>
          <w:rFonts w:ascii="Arial" w:hAnsi="Arial" w:cs="Arial"/>
          <w:b/>
          <w:sz w:val="20"/>
          <w:szCs w:val="20"/>
        </w:rPr>
        <w:t>entreprise a été créée depuis moins de trois ans :</w:t>
      </w:r>
    </w:p>
    <w:p w14:paraId="4B342267" w14:textId="77777777" w:rsidR="00F55E73" w:rsidRPr="00AD1ECA" w:rsidRDefault="002318E3" w:rsidP="00F55E73">
      <w:pPr>
        <w:spacing w:after="120"/>
        <w:ind w:left="709"/>
        <w:jc w:val="both"/>
        <w:rPr>
          <w:rFonts w:ascii="Arial" w:hAnsi="Arial" w:cs="Arial"/>
          <w:sz w:val="20"/>
          <w:szCs w:val="20"/>
        </w:rPr>
      </w:pPr>
      <w:sdt>
        <w:sdtPr>
          <w:rPr>
            <w:rFonts w:ascii="Arial" w:eastAsia="MS Gothic" w:hAnsi="Arial" w:cs="Arial"/>
          </w:rPr>
          <w:id w:val="-1832524099"/>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Ensemble des comptes annuels ou documents comptables équivalents dont il dispose, ainsi que tout document justifiant de la capacité ou des garanties financières complémentaires, notamment les déclarations bancaires mentionnant les avoirs financiers ;</w:t>
      </w:r>
    </w:p>
    <w:p w14:paraId="2A189459" w14:textId="56FB9518" w:rsidR="00F55E73" w:rsidRDefault="002318E3" w:rsidP="00F55E73">
      <w:pPr>
        <w:spacing w:after="120"/>
        <w:ind w:left="709"/>
        <w:jc w:val="both"/>
        <w:rPr>
          <w:ins w:id="16" w:author="Alexandre Merrer" w:date="2026-06-09T10:13:00Z"/>
          <w:rFonts w:ascii="Arial" w:hAnsi="Arial" w:cs="Arial"/>
          <w:sz w:val="20"/>
          <w:szCs w:val="20"/>
        </w:rPr>
      </w:pPr>
      <w:sdt>
        <w:sdtPr>
          <w:rPr>
            <w:rFonts w:ascii="Arial" w:eastAsia="MS Gothic" w:hAnsi="Arial" w:cs="Arial"/>
          </w:rPr>
          <w:id w:val="999541485"/>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Lettre d'intention de soutien, au sens de l'article 2322 du code civil, de toute personne physique ou morale contrôlant le pétitio</w:t>
      </w:r>
      <w:r w:rsidR="00AD1ECA">
        <w:rPr>
          <w:rFonts w:ascii="Arial" w:hAnsi="Arial" w:cs="Arial"/>
          <w:sz w:val="20"/>
          <w:szCs w:val="20"/>
        </w:rPr>
        <w:t>nnaire, au sens de l'article L.</w:t>
      </w:r>
      <w:r w:rsidR="00F55E73" w:rsidRPr="00AD1ECA">
        <w:rPr>
          <w:rFonts w:ascii="Arial" w:hAnsi="Arial" w:cs="Arial"/>
          <w:sz w:val="20"/>
          <w:szCs w:val="20"/>
        </w:rPr>
        <w:t>233-3 du code du commerce, accompagnée des documents financiers justifiant de la solvabilité de cette personne physique ou morale ;</w:t>
      </w:r>
    </w:p>
    <w:p w14:paraId="0C939C54" w14:textId="57F2CA47" w:rsidR="007C2547" w:rsidRPr="007C2547" w:rsidDel="007C2547" w:rsidRDefault="007C2547" w:rsidP="00F55E73">
      <w:pPr>
        <w:spacing w:after="120"/>
        <w:jc w:val="both"/>
        <w:rPr>
          <w:del w:id="17" w:author="Alexandre Merrer" w:date="2026-06-09T10:16:00Z"/>
          <w:rFonts w:ascii="Arial" w:hAnsi="Arial" w:cs="Arial"/>
          <w:i/>
          <w:iCs/>
          <w:sz w:val="20"/>
          <w:szCs w:val="20"/>
          <w:rPrChange w:id="18" w:author="Alexandre Merrer" w:date="2026-06-09T10:17:00Z">
            <w:rPr>
              <w:del w:id="19" w:author="Alexandre Merrer" w:date="2026-06-09T10:16:00Z"/>
              <w:rFonts w:ascii="Arial" w:hAnsi="Arial" w:cs="Arial"/>
              <w:sz w:val="20"/>
              <w:szCs w:val="20"/>
            </w:rPr>
          </w:rPrChange>
        </w:rPr>
      </w:pPr>
      <w:ins w:id="20" w:author="Alexandre Merrer" w:date="2026-06-09T10:16:00Z">
        <w:r w:rsidRPr="007C2547">
          <w:rPr>
            <w:rFonts w:ascii="Arial" w:hAnsi="Arial" w:cs="Arial"/>
            <w:i/>
            <w:iCs/>
            <w:sz w:val="20"/>
            <w:szCs w:val="20"/>
            <w:rPrChange w:id="21" w:author="Alexandre Merrer" w:date="2026-06-09T10:17:00Z">
              <w:rPr>
                <w:rFonts w:ascii="Arial" w:hAnsi="Arial" w:cs="Arial"/>
                <w:sz w:val="20"/>
                <w:szCs w:val="20"/>
              </w:rPr>
            </w:rPrChange>
          </w:rPr>
          <w:t>Dans tous les cas, une entreprise contrôlant le pétitionnaire peut se porter financièrement garante de ce dernier. Le cas échéant, nous vous prions de bien vouloir transmettre une lettre de soutien accompagnée des comptes annuels des trois derniers exercices de l'entreprise garante.</w:t>
        </w:r>
      </w:ins>
    </w:p>
    <w:p w14:paraId="1846F956" w14:textId="77777777" w:rsidR="007C2547" w:rsidRPr="00AD1ECA" w:rsidRDefault="007C2547" w:rsidP="00F55E73">
      <w:pPr>
        <w:spacing w:after="120"/>
        <w:ind w:left="709"/>
        <w:jc w:val="both"/>
        <w:rPr>
          <w:ins w:id="22" w:author="Alexandre Merrer" w:date="2026-06-09T10:17:00Z"/>
          <w:rFonts w:ascii="Arial" w:hAnsi="Arial" w:cs="Arial"/>
          <w:sz w:val="20"/>
          <w:szCs w:val="20"/>
        </w:rPr>
      </w:pPr>
    </w:p>
    <w:p w14:paraId="0BFFE663" w14:textId="77777777" w:rsidR="00F55E73" w:rsidRPr="00AD1ECA" w:rsidRDefault="002318E3" w:rsidP="00F55E73">
      <w:pPr>
        <w:spacing w:after="120"/>
        <w:jc w:val="both"/>
        <w:rPr>
          <w:rFonts w:ascii="Arial" w:hAnsi="Arial" w:cs="Arial"/>
          <w:sz w:val="20"/>
          <w:szCs w:val="20"/>
        </w:rPr>
      </w:pPr>
      <w:sdt>
        <w:sdtPr>
          <w:rPr>
            <w:rFonts w:ascii="Arial" w:eastAsia="MS Gothic" w:hAnsi="Arial" w:cs="Arial"/>
          </w:rPr>
          <w:id w:val="-1096938734"/>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Cote de crédit du pétitionnaire dans le cadre de la cotation de la Banque de France ou de tout autre système équivalent pour les opérateurs installés hors de France ;</w:t>
      </w:r>
    </w:p>
    <w:p w14:paraId="73362573" w14:textId="7D8A4B07" w:rsidR="00F55E73" w:rsidRPr="00AD1ECA" w:rsidRDefault="002318E3" w:rsidP="00F55E73">
      <w:pPr>
        <w:spacing w:after="120"/>
        <w:jc w:val="both"/>
        <w:rPr>
          <w:rFonts w:ascii="Arial" w:hAnsi="Arial" w:cs="Arial"/>
          <w:sz w:val="20"/>
          <w:szCs w:val="20"/>
        </w:rPr>
      </w:pPr>
      <w:sdt>
        <w:sdtPr>
          <w:rPr>
            <w:rFonts w:ascii="Arial" w:eastAsia="MS Gothic" w:hAnsi="Arial" w:cs="Arial"/>
          </w:rPr>
          <w:id w:val="-161941440"/>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Attestation sur l'honneur selon laquelle le pétitionnaire ou toute personne physique ou morale qu'il contrôle ou le contrôlant, au sens de l'articl</w:t>
      </w:r>
      <w:r w:rsidR="00AD1ECA">
        <w:rPr>
          <w:rFonts w:ascii="Arial" w:hAnsi="Arial" w:cs="Arial"/>
          <w:sz w:val="20"/>
          <w:szCs w:val="20"/>
        </w:rPr>
        <w:t>e L.</w:t>
      </w:r>
      <w:r w:rsidR="00F55E73" w:rsidRPr="00AD1ECA">
        <w:rPr>
          <w:rFonts w:ascii="Arial" w:hAnsi="Arial" w:cs="Arial"/>
          <w:sz w:val="20"/>
          <w:szCs w:val="20"/>
        </w:rPr>
        <w:t>233-3 du code du commerce ne fait pas l'objet d'impayés en cours auprès de gestionnaires de réseaux ;</w:t>
      </w:r>
    </w:p>
    <w:p w14:paraId="7F47A389" w14:textId="0526FE3D" w:rsidR="00F55E73" w:rsidRPr="00AD1ECA" w:rsidRDefault="002318E3" w:rsidP="00F55E73">
      <w:pPr>
        <w:spacing w:after="120"/>
        <w:jc w:val="both"/>
        <w:rPr>
          <w:rFonts w:ascii="Arial" w:hAnsi="Arial" w:cs="Arial"/>
          <w:sz w:val="20"/>
          <w:szCs w:val="20"/>
        </w:rPr>
      </w:pPr>
      <w:sdt>
        <w:sdtPr>
          <w:rPr>
            <w:rFonts w:ascii="Arial" w:eastAsia="MS Gothic" w:hAnsi="Arial" w:cs="Arial"/>
          </w:rPr>
          <w:id w:val="506485237"/>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Attestation sur l'honneur selon laquelle le pétitionnaire ou toute personne physique ou morale qu'il contrôle ou le contrôlant, au sens de l'articl</w:t>
      </w:r>
      <w:r w:rsidR="00AD1ECA">
        <w:rPr>
          <w:rFonts w:ascii="Arial" w:hAnsi="Arial" w:cs="Arial"/>
          <w:sz w:val="20"/>
          <w:szCs w:val="20"/>
        </w:rPr>
        <w:t>e L.</w:t>
      </w:r>
      <w:r w:rsidR="00F55E73" w:rsidRPr="00AD1ECA">
        <w:rPr>
          <w:rFonts w:ascii="Arial" w:hAnsi="Arial" w:cs="Arial"/>
          <w:sz w:val="20"/>
          <w:szCs w:val="20"/>
        </w:rPr>
        <w:t xml:space="preserve">233-3 du code du commerce n'a pas présenté un défaut de paiement ayant conduit à une cessation de </w:t>
      </w:r>
      <w:r w:rsidR="009E42BF">
        <w:rPr>
          <w:rFonts w:ascii="Arial" w:hAnsi="Arial" w:cs="Arial"/>
          <w:sz w:val="20"/>
          <w:szCs w:val="20"/>
        </w:rPr>
        <w:t>fourniture de gaz naturel ;</w:t>
      </w:r>
    </w:p>
    <w:p w14:paraId="7A59BB39" w14:textId="77777777" w:rsidR="00F55E73" w:rsidRPr="00AD1ECA" w:rsidRDefault="002318E3" w:rsidP="00F55E73">
      <w:pPr>
        <w:spacing w:after="120"/>
        <w:jc w:val="both"/>
        <w:rPr>
          <w:rFonts w:ascii="Arial" w:hAnsi="Arial" w:cs="Arial"/>
          <w:sz w:val="20"/>
          <w:szCs w:val="20"/>
        </w:rPr>
      </w:pPr>
      <w:sdt>
        <w:sdtPr>
          <w:rPr>
            <w:rFonts w:ascii="Arial" w:eastAsia="MS Gothic" w:hAnsi="Arial" w:cs="Arial"/>
          </w:rPr>
          <w:id w:val="1711229616"/>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Justificatif que le pétitionnaire ne se trouve pas en état de procédure collective prévue par le livre VI du code de commerce, ou de faillite personnelle ou, pour les opérateurs installés hors de France, dans une situation </w:t>
      </w:r>
      <w:r w:rsidR="00F55E73" w:rsidRPr="00AD1ECA">
        <w:rPr>
          <w:rFonts w:ascii="Arial" w:hAnsi="Arial" w:cs="Arial"/>
          <w:sz w:val="20"/>
          <w:szCs w:val="20"/>
        </w:rPr>
        <w:lastRenderedPageBreak/>
        <w:t>équivalente. Le cas échéant, le pétitionnaire précise si une entité légale qu'il contrôle ou le contrôlant, au sens de l'article L. 233-3 du code de commerce, a fait l'objet d'une telle procédure ;</w:t>
      </w:r>
    </w:p>
    <w:p w14:paraId="5F706EAB" w14:textId="4B99572B" w:rsidR="00F55E73" w:rsidRPr="00AD1ECA" w:rsidRDefault="002318E3" w:rsidP="00F55E73">
      <w:pPr>
        <w:spacing w:after="120"/>
        <w:jc w:val="both"/>
        <w:rPr>
          <w:rFonts w:ascii="Arial" w:hAnsi="Arial" w:cs="Arial"/>
          <w:sz w:val="20"/>
          <w:szCs w:val="20"/>
        </w:rPr>
      </w:pPr>
      <w:sdt>
        <w:sdtPr>
          <w:rPr>
            <w:rFonts w:ascii="Arial" w:eastAsia="MS Gothic" w:hAnsi="Arial" w:cs="Arial"/>
          </w:rPr>
          <w:id w:val="-1953851936"/>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Projections financières au moins sur les c</w:t>
      </w:r>
      <w:r w:rsidR="003F57CD">
        <w:rPr>
          <w:rFonts w:ascii="Arial" w:hAnsi="Arial" w:cs="Arial"/>
          <w:sz w:val="20"/>
          <w:szCs w:val="20"/>
        </w:rPr>
        <w:t>inq premières années d'activité de fourniture de gaz naturel</w:t>
      </w:r>
      <w:r w:rsidR="00F55E73" w:rsidRPr="00AD1ECA">
        <w:rPr>
          <w:rFonts w:ascii="Arial" w:hAnsi="Arial" w:cs="Arial"/>
          <w:sz w:val="20"/>
          <w:szCs w:val="20"/>
        </w:rPr>
        <w:t>, détaillant les principaux postes de dépenses et de recettes ;</w:t>
      </w:r>
    </w:p>
    <w:p w14:paraId="775284CA" w14:textId="29A99731" w:rsidR="009B25C1" w:rsidRPr="00AD1ECA" w:rsidRDefault="002318E3" w:rsidP="009B25C1">
      <w:pPr>
        <w:spacing w:after="120"/>
        <w:jc w:val="both"/>
        <w:rPr>
          <w:rFonts w:ascii="Arial" w:hAnsi="Arial" w:cs="Arial"/>
          <w:sz w:val="20"/>
          <w:szCs w:val="20"/>
        </w:rPr>
      </w:pPr>
      <w:sdt>
        <w:sdtPr>
          <w:rPr>
            <w:rFonts w:ascii="Arial" w:eastAsia="MS Gothic" w:hAnsi="Arial" w:cs="Arial"/>
          </w:rPr>
          <w:id w:val="-1575508167"/>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Certificat attestant que le pétitionnaire satisfait aux obligations fiscales délivré dans les conditions prévues à l</w:t>
      </w:r>
      <w:r w:rsidR="00AD1ECA" w:rsidRPr="00AD1ECA">
        <w:rPr>
          <w:rFonts w:ascii="Arial" w:hAnsi="Arial" w:cs="Arial"/>
          <w:sz w:val="20"/>
          <w:szCs w:val="20"/>
        </w:rPr>
        <w:t>’</w:t>
      </w:r>
      <w:r w:rsidR="009B25C1" w:rsidRPr="00AD1ECA">
        <w:rPr>
          <w:rFonts w:ascii="Arial" w:hAnsi="Arial" w:cs="Arial"/>
          <w:sz w:val="20"/>
          <w:szCs w:val="20"/>
        </w:rPr>
        <w:t>article R. 2143-7 du code de la commande publique</w:t>
      </w:r>
    </w:p>
    <w:p w14:paraId="33BD1E16" w14:textId="5CD804A4" w:rsidR="009B25C1" w:rsidRPr="00AD1ECA" w:rsidRDefault="002318E3" w:rsidP="009B25C1">
      <w:pPr>
        <w:spacing w:after="120"/>
        <w:jc w:val="both"/>
        <w:rPr>
          <w:rFonts w:ascii="Arial" w:hAnsi="Arial" w:cs="Arial"/>
          <w:sz w:val="20"/>
          <w:szCs w:val="20"/>
        </w:rPr>
      </w:pPr>
      <w:sdt>
        <w:sdtPr>
          <w:rPr>
            <w:rFonts w:ascii="Arial" w:eastAsia="MS Gothic" w:hAnsi="Arial" w:cs="Arial"/>
          </w:rPr>
          <w:id w:val="2034922403"/>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Certificat attestant que le pétitionnaire satisfait aux obligations sociales délivré </w:t>
      </w:r>
      <w:r w:rsidR="00AD1ECA" w:rsidRPr="00AD1ECA">
        <w:rPr>
          <w:rFonts w:ascii="Arial" w:hAnsi="Arial" w:cs="Arial"/>
          <w:sz w:val="20"/>
          <w:szCs w:val="20"/>
        </w:rPr>
        <w:t>dans les conditions prévues à l’</w:t>
      </w:r>
      <w:r w:rsidR="009B25C1" w:rsidRPr="00AD1ECA">
        <w:rPr>
          <w:rFonts w:ascii="Arial" w:hAnsi="Arial" w:cs="Arial"/>
          <w:sz w:val="20"/>
          <w:szCs w:val="20"/>
        </w:rPr>
        <w:t>article R. 2143-7 du code de la commande publique</w:t>
      </w:r>
    </w:p>
    <w:p w14:paraId="793810A0" w14:textId="77777777" w:rsidR="009B25C1" w:rsidRPr="00057C96" w:rsidRDefault="009B25C1" w:rsidP="00057C96">
      <w:pPr>
        <w:spacing w:after="60"/>
        <w:jc w:val="both"/>
        <w:rPr>
          <w:rFonts w:ascii="Arial" w:hAnsi="Arial" w:cs="Arial"/>
          <w:b/>
          <w:sz w:val="20"/>
          <w:szCs w:val="20"/>
        </w:rPr>
      </w:pPr>
      <w:r w:rsidRPr="00057C96">
        <w:rPr>
          <w:rFonts w:ascii="Arial" w:hAnsi="Arial" w:cs="Arial"/>
          <w:b/>
          <w:sz w:val="20"/>
          <w:szCs w:val="20"/>
        </w:rPr>
        <w:t>Pour les entreprises créées depuis moins de trois mois :</w:t>
      </w:r>
    </w:p>
    <w:p w14:paraId="76E2B3C5" w14:textId="77777777" w:rsidR="009B25C1" w:rsidRPr="00AD1ECA" w:rsidRDefault="002318E3" w:rsidP="00057C96">
      <w:pPr>
        <w:spacing w:after="60"/>
        <w:ind w:left="709"/>
        <w:jc w:val="both"/>
        <w:rPr>
          <w:rFonts w:ascii="Arial" w:hAnsi="Arial" w:cs="Arial"/>
          <w:sz w:val="20"/>
          <w:szCs w:val="20"/>
        </w:rPr>
      </w:pPr>
      <w:sdt>
        <w:sdtPr>
          <w:rPr>
            <w:rFonts w:ascii="Arial" w:eastAsia="MS Gothic" w:hAnsi="Arial" w:cs="Arial"/>
          </w:rPr>
          <w:id w:val="-862524261"/>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Attestation d’inscription auprès des services fiscaux</w:t>
      </w:r>
    </w:p>
    <w:p w14:paraId="72179143" w14:textId="77777777" w:rsidR="009B25C1" w:rsidRPr="00AD1ECA" w:rsidRDefault="002318E3" w:rsidP="009B25C1">
      <w:pPr>
        <w:spacing w:after="120"/>
        <w:ind w:left="709"/>
        <w:jc w:val="both"/>
        <w:rPr>
          <w:rFonts w:ascii="Arial" w:hAnsi="Arial" w:cs="Arial"/>
          <w:sz w:val="20"/>
          <w:szCs w:val="20"/>
        </w:rPr>
      </w:pPr>
      <w:sdt>
        <w:sdtPr>
          <w:rPr>
            <w:rFonts w:ascii="Arial" w:eastAsia="MS Gothic" w:hAnsi="Arial" w:cs="Arial"/>
          </w:rPr>
          <w:id w:val="1943881965"/>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Attestation d’inscription auprès de l’URSAFF</w:t>
      </w:r>
    </w:p>
    <w:p w14:paraId="05BE35F0" w14:textId="77777777" w:rsidR="006B5EF7" w:rsidRPr="00AD1ECA" w:rsidRDefault="006B5EF7" w:rsidP="00F55E73">
      <w:pPr>
        <w:spacing w:after="120"/>
        <w:jc w:val="both"/>
        <w:rPr>
          <w:rFonts w:ascii="Arial" w:hAnsi="Arial" w:cs="Arial"/>
          <w:sz w:val="20"/>
          <w:szCs w:val="20"/>
        </w:rPr>
      </w:pPr>
    </w:p>
    <w:p w14:paraId="6D27F95F" w14:textId="77777777" w:rsidR="00F55E73" w:rsidRPr="00AD1ECA" w:rsidRDefault="00F55E73" w:rsidP="00F55E73">
      <w:pPr>
        <w:spacing w:after="120"/>
        <w:jc w:val="both"/>
        <w:rPr>
          <w:rFonts w:ascii="Arial" w:hAnsi="Arial" w:cs="Arial"/>
          <w:b/>
          <w:sz w:val="20"/>
          <w:szCs w:val="20"/>
          <w:u w:val="single"/>
        </w:rPr>
      </w:pPr>
      <w:r w:rsidRPr="00AD1ECA">
        <w:rPr>
          <w:rFonts w:ascii="Arial" w:hAnsi="Arial" w:cs="Arial"/>
          <w:b/>
          <w:sz w:val="20"/>
          <w:szCs w:val="20"/>
          <w:u w:val="single"/>
        </w:rPr>
        <w:t>3° Les informations relatives à l'activité de fourniture envisagée par le pétiti</w:t>
      </w:r>
      <w:r w:rsidR="006B5EF7" w:rsidRPr="00AD1ECA">
        <w:rPr>
          <w:rFonts w:ascii="Arial" w:hAnsi="Arial" w:cs="Arial"/>
          <w:b/>
          <w:sz w:val="20"/>
          <w:szCs w:val="20"/>
          <w:u w:val="single"/>
        </w:rPr>
        <w:t>onnaire sur le marché français</w:t>
      </w:r>
    </w:p>
    <w:p w14:paraId="22A17FE4" w14:textId="77777777" w:rsidR="00841D1E" w:rsidRPr="00AD1ECA" w:rsidRDefault="00841D1E" w:rsidP="00841D1E">
      <w:pPr>
        <w:spacing w:after="0"/>
        <w:jc w:val="both"/>
        <w:rPr>
          <w:rFonts w:ascii="Arial" w:hAnsi="Arial" w:cs="Arial"/>
          <w:b/>
          <w:i/>
          <w:color w:val="000000" w:themeColor="text1"/>
          <w:sz w:val="20"/>
          <w:szCs w:val="20"/>
        </w:rPr>
      </w:pPr>
    </w:p>
    <w:p w14:paraId="08619380" w14:textId="42558A45" w:rsidR="00211180" w:rsidRPr="00AD1ECA" w:rsidRDefault="00AD1ECA" w:rsidP="00057C96">
      <w:pPr>
        <w:spacing w:after="60"/>
        <w:jc w:val="both"/>
        <w:rPr>
          <w:rFonts w:ascii="Arial" w:hAnsi="Arial" w:cs="Arial"/>
          <w:b/>
          <w:i/>
          <w:color w:val="000000" w:themeColor="text1"/>
          <w:sz w:val="20"/>
          <w:szCs w:val="20"/>
        </w:rPr>
      </w:pPr>
      <w:r w:rsidRPr="00AD1ECA">
        <w:rPr>
          <w:rFonts w:ascii="Arial" w:hAnsi="Arial" w:cs="Arial"/>
          <w:b/>
          <w:i/>
          <w:color w:val="000000" w:themeColor="text1"/>
          <w:sz w:val="20"/>
          <w:szCs w:val="20"/>
        </w:rPr>
        <w:t>Catégorie de clients pour lesquels l’autorisation est demandée</w:t>
      </w:r>
      <w:r w:rsidR="00211180" w:rsidRPr="00AD1ECA">
        <w:rPr>
          <w:rFonts w:ascii="Arial" w:hAnsi="Arial" w:cs="Arial"/>
          <w:b/>
          <w:i/>
          <w:color w:val="000000" w:themeColor="text1"/>
          <w:sz w:val="20"/>
          <w:szCs w:val="20"/>
        </w:rPr>
        <w:t xml:space="preserve"> : </w:t>
      </w:r>
    </w:p>
    <w:p w14:paraId="02132881" w14:textId="364187A7" w:rsidR="00211180" w:rsidRPr="00AD1ECA" w:rsidRDefault="002318E3" w:rsidP="00057C96">
      <w:pPr>
        <w:spacing w:after="60"/>
        <w:jc w:val="both"/>
        <w:rPr>
          <w:rFonts w:ascii="Arial" w:hAnsi="Arial" w:cs="Arial"/>
          <w:sz w:val="20"/>
          <w:szCs w:val="20"/>
        </w:rPr>
      </w:pPr>
      <w:sdt>
        <w:sdtPr>
          <w:rPr>
            <w:rFonts w:ascii="Arial" w:eastAsia="MS Gothic" w:hAnsi="Arial" w:cs="Arial"/>
          </w:rPr>
          <w:id w:val="-254831202"/>
          <w14:checkbox>
            <w14:checked w14:val="0"/>
            <w14:checkedState w14:val="2612" w14:font="MS Gothic"/>
            <w14:uncheckedState w14:val="2610" w14:font="MS Gothic"/>
          </w14:checkbox>
        </w:sdtPr>
        <w:sdtEndPr/>
        <w:sdtContent>
          <w:r w:rsidR="00211180" w:rsidRPr="00AD1ECA">
            <w:rPr>
              <w:rFonts w:ascii="Segoe UI Symbol" w:eastAsia="MS Gothic" w:hAnsi="Segoe UI Symbol" w:cs="Segoe UI Symbol"/>
            </w:rPr>
            <w:t>☐</w:t>
          </w:r>
        </w:sdtContent>
      </w:sdt>
      <w:r w:rsidR="00211180" w:rsidRPr="00AD1ECA">
        <w:rPr>
          <w:rFonts w:ascii="Arial" w:hAnsi="Arial" w:cs="Arial"/>
          <w:sz w:val="20"/>
          <w:szCs w:val="20"/>
        </w:rPr>
        <w:t xml:space="preserve"> Clients</w:t>
      </w:r>
      <w:r w:rsidR="00721E50">
        <w:rPr>
          <w:rFonts w:ascii="Arial" w:hAnsi="Arial" w:cs="Arial"/>
          <w:sz w:val="20"/>
          <w:szCs w:val="20"/>
        </w:rPr>
        <w:t xml:space="preserve"> domestiques/</w:t>
      </w:r>
      <w:r w:rsidR="00211180" w:rsidRPr="00AD1ECA">
        <w:rPr>
          <w:rFonts w:ascii="Arial" w:hAnsi="Arial" w:cs="Arial"/>
          <w:sz w:val="20"/>
          <w:szCs w:val="20"/>
        </w:rPr>
        <w:t xml:space="preserve"> résidentiels</w:t>
      </w:r>
    </w:p>
    <w:p w14:paraId="2E5CC80F" w14:textId="23916E88" w:rsidR="00721E50" w:rsidRPr="00AD1ECA" w:rsidRDefault="002318E3" w:rsidP="00451D91">
      <w:pPr>
        <w:spacing w:after="60"/>
        <w:jc w:val="both"/>
        <w:rPr>
          <w:rFonts w:ascii="Arial" w:hAnsi="Arial" w:cs="Arial"/>
          <w:sz w:val="20"/>
          <w:szCs w:val="20"/>
        </w:rPr>
      </w:pPr>
      <w:sdt>
        <w:sdtPr>
          <w:rPr>
            <w:rFonts w:ascii="Arial" w:eastAsia="MS Gothic" w:hAnsi="Arial" w:cs="Arial"/>
          </w:rPr>
          <w:id w:val="1085888505"/>
          <w14:checkbox>
            <w14:checked w14:val="0"/>
            <w14:checkedState w14:val="2612" w14:font="MS Gothic"/>
            <w14:uncheckedState w14:val="2610" w14:font="MS Gothic"/>
          </w14:checkbox>
        </w:sdtPr>
        <w:sdtEndPr/>
        <w:sdtContent>
          <w:r w:rsidR="00211180" w:rsidRPr="00AD1ECA">
            <w:rPr>
              <w:rFonts w:ascii="Segoe UI Symbol" w:eastAsia="MS Gothic" w:hAnsi="Segoe UI Symbol" w:cs="Segoe UI Symbol"/>
            </w:rPr>
            <w:t>☐</w:t>
          </w:r>
        </w:sdtContent>
      </w:sdt>
      <w:r w:rsidR="00721E50">
        <w:rPr>
          <w:rFonts w:ascii="Arial" w:hAnsi="Arial" w:cs="Arial"/>
          <w:sz w:val="20"/>
          <w:szCs w:val="20"/>
        </w:rPr>
        <w:t xml:space="preserve"> Clients non domestiques </w:t>
      </w:r>
    </w:p>
    <w:p w14:paraId="6DD025E8" w14:textId="30457B26" w:rsidR="00211180" w:rsidRDefault="002318E3" w:rsidP="00211180">
      <w:pPr>
        <w:spacing w:after="120"/>
        <w:jc w:val="both"/>
        <w:rPr>
          <w:rFonts w:ascii="Arial" w:eastAsia="MS Gothic" w:hAnsi="Arial" w:cs="Arial"/>
          <w:sz w:val="20"/>
          <w:szCs w:val="20"/>
        </w:rPr>
      </w:pPr>
      <w:sdt>
        <w:sdtPr>
          <w:rPr>
            <w:rFonts w:ascii="Arial" w:eastAsia="MS Gothic" w:hAnsi="Arial" w:cs="Arial"/>
          </w:rPr>
          <w:id w:val="-711880878"/>
          <w14:checkbox>
            <w14:checked w14:val="0"/>
            <w14:checkedState w14:val="2612" w14:font="MS Gothic"/>
            <w14:uncheckedState w14:val="2610" w14:font="MS Gothic"/>
          </w14:checkbox>
        </w:sdtPr>
        <w:sdtEndPr/>
        <w:sdtContent>
          <w:r w:rsidR="00721E50" w:rsidRPr="00AD1ECA">
            <w:rPr>
              <w:rFonts w:ascii="Segoe UI Symbol" w:eastAsia="MS Gothic" w:hAnsi="Segoe UI Symbol" w:cs="Segoe UI Symbol"/>
            </w:rPr>
            <w:t>☐</w:t>
          </w:r>
        </w:sdtContent>
      </w:sdt>
      <w:r w:rsidR="00721E50">
        <w:rPr>
          <w:rFonts w:ascii="Arial" w:eastAsia="MS Gothic" w:hAnsi="Arial" w:cs="Arial"/>
        </w:rPr>
        <w:t xml:space="preserve"> </w:t>
      </w:r>
      <w:r w:rsidR="00721E50" w:rsidRPr="00721E50">
        <w:rPr>
          <w:rFonts w:ascii="Arial" w:eastAsia="MS Gothic" w:hAnsi="Arial" w:cs="Arial"/>
          <w:sz w:val="20"/>
          <w:szCs w:val="20"/>
        </w:rPr>
        <w:t>Les fournisseurs de gaz naturel</w:t>
      </w:r>
      <w:r w:rsidR="003302E8">
        <w:rPr>
          <w:rFonts w:ascii="Arial" w:eastAsia="MS Gothic" w:hAnsi="Arial" w:cs="Arial"/>
          <w:sz w:val="20"/>
          <w:szCs w:val="20"/>
        </w:rPr>
        <w:t xml:space="preserve"> (négoce/trading)</w:t>
      </w:r>
    </w:p>
    <w:p w14:paraId="48874A32" w14:textId="633738BD" w:rsidR="005B3058" w:rsidRDefault="002318E3" w:rsidP="005B3058">
      <w:pPr>
        <w:spacing w:after="120"/>
        <w:jc w:val="both"/>
        <w:rPr>
          <w:rFonts w:ascii="Arial" w:eastAsia="MS Gothic" w:hAnsi="Arial" w:cs="Arial"/>
          <w:sz w:val="20"/>
          <w:szCs w:val="20"/>
        </w:rPr>
      </w:pPr>
      <w:sdt>
        <w:sdtPr>
          <w:rPr>
            <w:rFonts w:ascii="Arial" w:eastAsia="MS Gothic" w:hAnsi="Arial" w:cs="Arial"/>
            <w:sz w:val="20"/>
            <w:szCs w:val="20"/>
          </w:rPr>
          <w:id w:val="-1476368661"/>
          <w14:checkbox>
            <w14:checked w14:val="0"/>
            <w14:checkedState w14:val="2612" w14:font="MS Gothic"/>
            <w14:uncheckedState w14:val="2610" w14:font="MS Gothic"/>
          </w14:checkbox>
        </w:sdtPr>
        <w:sdtEndPr/>
        <w:sdtContent>
          <w:r w:rsidR="005B3058" w:rsidRPr="00592675">
            <w:rPr>
              <w:rFonts w:ascii="Segoe UI Symbol" w:eastAsia="MS Gothic" w:hAnsi="Segoe UI Symbol" w:cs="Segoe UI Symbol"/>
              <w:sz w:val="20"/>
              <w:szCs w:val="20"/>
            </w:rPr>
            <w:t>☐</w:t>
          </w:r>
        </w:sdtContent>
      </w:sdt>
      <w:r w:rsidR="005B3058" w:rsidRPr="00592675">
        <w:rPr>
          <w:rFonts w:ascii="Arial" w:eastAsia="MS Gothic" w:hAnsi="Arial" w:cs="Arial"/>
          <w:sz w:val="20"/>
          <w:szCs w:val="20"/>
        </w:rPr>
        <w:t xml:space="preserve"> GNL par camion</w:t>
      </w:r>
    </w:p>
    <w:p w14:paraId="1380D35B" w14:textId="77777777" w:rsidR="005B3058" w:rsidRPr="00721E50" w:rsidRDefault="005B3058" w:rsidP="00211180">
      <w:pPr>
        <w:spacing w:after="120"/>
        <w:jc w:val="both"/>
        <w:rPr>
          <w:rFonts w:ascii="Arial" w:hAnsi="Arial" w:cs="Arial"/>
          <w:sz w:val="18"/>
          <w:szCs w:val="18"/>
        </w:rPr>
      </w:pPr>
    </w:p>
    <w:p w14:paraId="7D54C96A" w14:textId="1A794973" w:rsidR="00F55E73" w:rsidRDefault="00B30F5F" w:rsidP="00F55E73">
      <w:pPr>
        <w:spacing w:after="120"/>
        <w:jc w:val="both"/>
        <w:rPr>
          <w:rFonts w:ascii="Arial" w:hAnsi="Arial" w:cs="Arial"/>
          <w:b/>
          <w:i/>
          <w:sz w:val="20"/>
          <w:szCs w:val="20"/>
        </w:rPr>
      </w:pPr>
      <w:r>
        <w:rPr>
          <w:rFonts w:ascii="Arial" w:hAnsi="Arial" w:cs="Arial"/>
          <w:b/>
          <w:i/>
          <w:sz w:val="20"/>
          <w:szCs w:val="20"/>
        </w:rPr>
        <w:t>Note</w:t>
      </w:r>
      <w:r w:rsidR="006B5EF7" w:rsidRPr="00AD1ECA">
        <w:rPr>
          <w:rFonts w:ascii="Arial" w:hAnsi="Arial" w:cs="Arial"/>
          <w:b/>
          <w:i/>
          <w:sz w:val="20"/>
          <w:szCs w:val="20"/>
        </w:rPr>
        <w:t xml:space="preserve"> détaillée </w:t>
      </w:r>
      <w:r w:rsidR="0038547F">
        <w:rPr>
          <w:rFonts w:ascii="Arial" w:hAnsi="Arial" w:cs="Arial"/>
          <w:b/>
          <w:i/>
          <w:sz w:val="20"/>
          <w:szCs w:val="20"/>
        </w:rPr>
        <w:t>présentant le pétitionnaire (éléments historiques, activité actuelle, zones commerciales</w:t>
      </w:r>
      <w:r w:rsidR="00195320">
        <w:rPr>
          <w:rFonts w:ascii="Arial" w:hAnsi="Arial" w:cs="Arial"/>
          <w:b/>
          <w:i/>
          <w:sz w:val="20"/>
          <w:szCs w:val="20"/>
        </w:rPr>
        <w:t>, contexte de la demande..</w:t>
      </w:r>
      <w:r w:rsidR="0038547F">
        <w:rPr>
          <w:rFonts w:ascii="Arial" w:hAnsi="Arial" w:cs="Arial"/>
          <w:b/>
          <w:i/>
          <w:sz w:val="20"/>
          <w:szCs w:val="20"/>
        </w:rPr>
        <w:t xml:space="preserve">.) et </w:t>
      </w:r>
      <w:r>
        <w:rPr>
          <w:rFonts w:ascii="Arial" w:hAnsi="Arial" w:cs="Arial"/>
          <w:b/>
          <w:i/>
          <w:sz w:val="20"/>
          <w:szCs w:val="20"/>
        </w:rPr>
        <w:t>décrivant l</w:t>
      </w:r>
      <w:r w:rsidR="006B5EF7" w:rsidRPr="00AD1ECA">
        <w:rPr>
          <w:rFonts w:ascii="Arial" w:hAnsi="Arial" w:cs="Arial"/>
          <w:b/>
          <w:i/>
          <w:sz w:val="20"/>
          <w:szCs w:val="20"/>
        </w:rPr>
        <w:t xml:space="preserve">es </w:t>
      </w:r>
      <w:r w:rsidR="00F55E73" w:rsidRPr="00AD1ECA">
        <w:rPr>
          <w:rFonts w:ascii="Arial" w:hAnsi="Arial" w:cs="Arial"/>
          <w:b/>
          <w:i/>
          <w:sz w:val="20"/>
          <w:szCs w:val="20"/>
        </w:rPr>
        <w:t>c</w:t>
      </w:r>
      <w:r>
        <w:rPr>
          <w:rFonts w:ascii="Arial" w:hAnsi="Arial" w:cs="Arial"/>
          <w:b/>
          <w:i/>
          <w:sz w:val="20"/>
          <w:szCs w:val="20"/>
        </w:rPr>
        <w:t xml:space="preserve">aractéristiques commerciales du </w:t>
      </w:r>
      <w:r w:rsidR="00F55E73" w:rsidRPr="00AD1ECA">
        <w:rPr>
          <w:rFonts w:ascii="Arial" w:hAnsi="Arial" w:cs="Arial"/>
          <w:b/>
          <w:i/>
          <w:sz w:val="20"/>
          <w:szCs w:val="20"/>
        </w:rPr>
        <w:t xml:space="preserve">projet </w:t>
      </w:r>
      <w:r w:rsidR="0038547F">
        <w:rPr>
          <w:rFonts w:ascii="Arial" w:hAnsi="Arial" w:cs="Arial"/>
          <w:b/>
          <w:i/>
          <w:sz w:val="20"/>
          <w:szCs w:val="20"/>
        </w:rPr>
        <w:t xml:space="preserve">sur le marché français </w:t>
      </w:r>
      <w:r w:rsidR="00F55E73" w:rsidRPr="00AD1ECA">
        <w:rPr>
          <w:rFonts w:ascii="Arial" w:hAnsi="Arial" w:cs="Arial"/>
          <w:b/>
          <w:i/>
          <w:sz w:val="20"/>
          <w:szCs w:val="20"/>
        </w:rPr>
        <w:t xml:space="preserve">et justifiant de la cohérence avec </w:t>
      </w:r>
      <w:r>
        <w:rPr>
          <w:rFonts w:ascii="Arial" w:hAnsi="Arial" w:cs="Arial"/>
          <w:b/>
          <w:i/>
          <w:sz w:val="20"/>
          <w:szCs w:val="20"/>
        </w:rPr>
        <w:t>l</w:t>
      </w:r>
      <w:r w:rsidR="00F55E73" w:rsidRPr="00AD1ECA">
        <w:rPr>
          <w:rFonts w:ascii="Arial" w:hAnsi="Arial" w:cs="Arial"/>
          <w:b/>
          <w:i/>
          <w:sz w:val="20"/>
          <w:szCs w:val="20"/>
        </w:rPr>
        <w:t>es capacités techniques et financières</w:t>
      </w:r>
      <w:r>
        <w:rPr>
          <w:rFonts w:ascii="Arial" w:hAnsi="Arial" w:cs="Arial"/>
          <w:b/>
          <w:i/>
          <w:sz w:val="20"/>
          <w:szCs w:val="20"/>
        </w:rPr>
        <w:t>.</w:t>
      </w:r>
      <w:r w:rsidR="0046060B">
        <w:rPr>
          <w:rFonts w:ascii="Arial" w:hAnsi="Arial" w:cs="Arial"/>
          <w:b/>
          <w:i/>
          <w:sz w:val="20"/>
          <w:szCs w:val="20"/>
        </w:rPr>
        <w:t xml:space="preserve"> </w:t>
      </w:r>
      <w:r w:rsidR="0046060B" w:rsidRPr="00B30F5F">
        <w:rPr>
          <w:rFonts w:ascii="Arial" w:hAnsi="Arial" w:cs="Arial"/>
          <w:i/>
          <w:sz w:val="20"/>
          <w:szCs w:val="20"/>
        </w:rPr>
        <w:t>Cette note précise notamment les catégories de clients auxquelles il souhaite s'adresser, en distinguan</w:t>
      </w:r>
      <w:r w:rsidR="00195320">
        <w:rPr>
          <w:rFonts w:ascii="Arial" w:hAnsi="Arial" w:cs="Arial"/>
          <w:i/>
          <w:sz w:val="20"/>
          <w:szCs w:val="20"/>
        </w:rPr>
        <w:t xml:space="preserve">t entre les consommateurs </w:t>
      </w:r>
      <w:r w:rsidR="00AA5CA1">
        <w:rPr>
          <w:rFonts w:ascii="Arial" w:hAnsi="Arial" w:cs="Arial"/>
          <w:i/>
          <w:sz w:val="20"/>
          <w:szCs w:val="20"/>
        </w:rPr>
        <w:t>finaux</w:t>
      </w:r>
      <w:r w:rsidR="0046060B" w:rsidRPr="00B30F5F">
        <w:rPr>
          <w:rFonts w:ascii="Arial" w:hAnsi="Arial" w:cs="Arial"/>
          <w:i/>
          <w:sz w:val="20"/>
          <w:szCs w:val="20"/>
        </w:rPr>
        <w:t xml:space="preserve"> et </w:t>
      </w:r>
      <w:r w:rsidR="007E574B">
        <w:rPr>
          <w:rFonts w:ascii="Arial" w:hAnsi="Arial" w:cs="Arial"/>
          <w:i/>
          <w:sz w:val="20"/>
          <w:szCs w:val="20"/>
        </w:rPr>
        <w:t xml:space="preserve">les fournisseurs de gaz naturel </w:t>
      </w:r>
      <w:r w:rsidR="0046060B" w:rsidRPr="00B30F5F">
        <w:rPr>
          <w:rFonts w:ascii="Arial" w:hAnsi="Arial" w:cs="Arial"/>
          <w:i/>
          <w:sz w:val="20"/>
          <w:szCs w:val="20"/>
        </w:rPr>
        <w:t>et, pour les premiers, entre les clients domestiques et les clients non domestiques</w:t>
      </w:r>
      <w:r w:rsidR="007E574B">
        <w:rPr>
          <w:rFonts w:ascii="Arial" w:hAnsi="Arial" w:cs="Arial"/>
          <w:i/>
          <w:sz w:val="20"/>
          <w:szCs w:val="20"/>
        </w:rPr>
        <w:t xml:space="preserve"> n’assurant pas de mission d’intérêt général et ceux qui assurent une telle</w:t>
      </w:r>
      <w:r w:rsidR="00B14C5D">
        <w:rPr>
          <w:rFonts w:ascii="Arial" w:hAnsi="Arial" w:cs="Arial"/>
          <w:i/>
          <w:sz w:val="20"/>
          <w:szCs w:val="20"/>
        </w:rPr>
        <w:t xml:space="preserve"> </w:t>
      </w:r>
      <w:r w:rsidR="007E574B">
        <w:rPr>
          <w:rFonts w:ascii="Arial" w:hAnsi="Arial" w:cs="Arial"/>
          <w:i/>
          <w:sz w:val="20"/>
          <w:szCs w:val="20"/>
        </w:rPr>
        <w:t>mission</w:t>
      </w:r>
      <w:r w:rsidR="0046060B" w:rsidRPr="00B30F5F">
        <w:rPr>
          <w:rFonts w:ascii="Arial" w:hAnsi="Arial" w:cs="Arial"/>
          <w:i/>
          <w:sz w:val="20"/>
          <w:szCs w:val="20"/>
        </w:rPr>
        <w:t>, ainsi que les prévisions d'acquisition selon les catégories de clients et la répartition géographique de ces clients, le cas échéant, par zones de dessert</w:t>
      </w:r>
      <w:r w:rsidRPr="00B30F5F">
        <w:rPr>
          <w:rFonts w:ascii="Arial" w:hAnsi="Arial" w:cs="Arial"/>
          <w:i/>
          <w:sz w:val="20"/>
          <w:szCs w:val="20"/>
        </w:rPr>
        <w:t>e des gestionnaires de réseaux</w:t>
      </w:r>
      <w:r w:rsidR="00211180" w:rsidRPr="00B30F5F">
        <w:rPr>
          <w:rFonts w:ascii="Arial" w:hAnsi="Arial" w:cs="Arial"/>
          <w:i/>
          <w:sz w:val="20"/>
          <w:szCs w:val="20"/>
        </w:rPr>
        <w:t> </w:t>
      </w:r>
      <w:r w:rsidR="00211180" w:rsidRPr="00AD1ECA">
        <w:rPr>
          <w:rFonts w:ascii="Arial" w:hAnsi="Arial" w:cs="Arial"/>
          <w:b/>
          <w:i/>
          <w:sz w:val="20"/>
          <w:szCs w:val="20"/>
        </w:rPr>
        <w:t>:</w:t>
      </w:r>
    </w:p>
    <w:p w14:paraId="04759B8A" w14:textId="7B9B3B33" w:rsidR="0038547F" w:rsidRPr="00AD1ECA" w:rsidRDefault="0038547F" w:rsidP="00F55E73">
      <w:pPr>
        <w:spacing w:after="120"/>
        <w:jc w:val="both"/>
        <w:rPr>
          <w:rFonts w:ascii="Arial" w:hAnsi="Arial" w:cs="Arial"/>
          <w:b/>
          <w:i/>
          <w:sz w:val="20"/>
          <w:szCs w:val="20"/>
        </w:rPr>
      </w:pPr>
      <w:r>
        <w:rPr>
          <w:rFonts w:ascii="Arial" w:hAnsi="Arial" w:cs="Arial"/>
          <w:b/>
          <w:i/>
          <w:sz w:val="20"/>
          <w:szCs w:val="20"/>
        </w:rPr>
        <w:t>Cette note indique également les volumes de ventes envisagées par catégorie de clients pour les cinq années</w:t>
      </w:r>
      <w:r w:rsidR="00195320">
        <w:rPr>
          <w:rFonts w:ascii="Arial" w:hAnsi="Arial" w:cs="Arial"/>
          <w:b/>
          <w:i/>
          <w:sz w:val="20"/>
          <w:szCs w:val="20"/>
        </w:rPr>
        <w:t xml:space="preserve"> à venir</w:t>
      </w:r>
      <w:r>
        <w:rPr>
          <w:rFonts w:ascii="Arial" w:hAnsi="Arial" w:cs="Arial"/>
          <w:b/>
          <w:i/>
          <w:sz w:val="20"/>
          <w:szCs w:val="20"/>
        </w:rPr>
        <w:t>.</w:t>
      </w:r>
    </w:p>
    <w:p w14:paraId="38BFDAE6" w14:textId="1D5FF55B"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0554712A" w14:textId="2E8C9529"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2432520"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C946F7F" w14:textId="58A46F49" w:rsidR="00F55E73" w:rsidRPr="00AD1ECA" w:rsidRDefault="006B5EF7" w:rsidP="00F55E73">
      <w:pPr>
        <w:spacing w:after="120"/>
        <w:jc w:val="both"/>
        <w:rPr>
          <w:rFonts w:ascii="Arial" w:hAnsi="Arial" w:cs="Arial"/>
          <w:b/>
          <w:i/>
          <w:sz w:val="20"/>
          <w:szCs w:val="20"/>
        </w:rPr>
      </w:pPr>
      <w:r w:rsidRPr="00AD1ECA">
        <w:rPr>
          <w:rFonts w:ascii="Arial" w:hAnsi="Arial" w:cs="Arial"/>
          <w:b/>
          <w:i/>
          <w:sz w:val="20"/>
          <w:szCs w:val="20"/>
        </w:rPr>
        <w:t>D</w:t>
      </w:r>
      <w:r w:rsidR="00F55E73" w:rsidRPr="00AD1ECA">
        <w:rPr>
          <w:rFonts w:ascii="Arial" w:hAnsi="Arial" w:cs="Arial"/>
          <w:b/>
          <w:i/>
          <w:sz w:val="20"/>
          <w:szCs w:val="20"/>
        </w:rPr>
        <w:t>escription des moyens humains, matériels et financiers dont dispose</w:t>
      </w:r>
      <w:r w:rsidRPr="00AD1ECA">
        <w:rPr>
          <w:rFonts w:ascii="Arial" w:hAnsi="Arial" w:cs="Arial"/>
          <w:b/>
          <w:i/>
          <w:sz w:val="20"/>
          <w:szCs w:val="20"/>
        </w:rPr>
        <w:t xml:space="preserve"> le pétitionnaire</w:t>
      </w:r>
      <w:r w:rsidR="00F55E73" w:rsidRPr="00AD1ECA">
        <w:rPr>
          <w:rFonts w:ascii="Arial" w:hAnsi="Arial" w:cs="Arial"/>
          <w:b/>
          <w:i/>
          <w:sz w:val="20"/>
          <w:szCs w:val="20"/>
        </w:rPr>
        <w:t xml:space="preserve"> ou qu'il s'engage à mettre en œuvre directement pour assurer son activité de fournisseur </w:t>
      </w:r>
      <w:r w:rsidR="0038547F">
        <w:rPr>
          <w:rFonts w:ascii="Arial" w:hAnsi="Arial" w:cs="Arial"/>
          <w:b/>
          <w:i/>
          <w:sz w:val="20"/>
          <w:szCs w:val="20"/>
        </w:rPr>
        <w:t xml:space="preserve">de gaz naturel </w:t>
      </w:r>
      <w:r w:rsidR="00F55E73" w:rsidRPr="00AD1ECA">
        <w:rPr>
          <w:rFonts w:ascii="Arial" w:hAnsi="Arial" w:cs="Arial"/>
          <w:b/>
          <w:i/>
          <w:sz w:val="20"/>
          <w:szCs w:val="20"/>
        </w:rPr>
        <w:t>sur le marché fran</w:t>
      </w:r>
      <w:r w:rsidRPr="00AD1ECA">
        <w:rPr>
          <w:rFonts w:ascii="Arial" w:hAnsi="Arial" w:cs="Arial"/>
          <w:b/>
          <w:i/>
          <w:sz w:val="20"/>
          <w:szCs w:val="20"/>
        </w:rPr>
        <w:t>çais, ainsi que la</w:t>
      </w:r>
      <w:r w:rsidR="00F55E73" w:rsidRPr="00AD1ECA">
        <w:rPr>
          <w:rFonts w:ascii="Arial" w:hAnsi="Arial" w:cs="Arial"/>
          <w:b/>
          <w:i/>
          <w:sz w:val="20"/>
          <w:szCs w:val="20"/>
        </w:rPr>
        <w:t xml:space="preserve"> description des activités qu'il prévoit de sous-traiter. Le pétitionnaire précise notamment les moyens et compétences mis en œuvre pour évaluer les besoins en </w:t>
      </w:r>
      <w:r w:rsidR="009E42BF">
        <w:rPr>
          <w:rFonts w:ascii="Arial" w:hAnsi="Arial" w:cs="Arial"/>
          <w:b/>
          <w:i/>
          <w:sz w:val="20"/>
          <w:szCs w:val="20"/>
        </w:rPr>
        <w:t xml:space="preserve">gaz naturel </w:t>
      </w:r>
      <w:r w:rsidR="00F55E73" w:rsidRPr="00AD1ECA">
        <w:rPr>
          <w:rFonts w:ascii="Arial" w:hAnsi="Arial" w:cs="Arial"/>
          <w:b/>
          <w:i/>
          <w:sz w:val="20"/>
          <w:szCs w:val="20"/>
        </w:rPr>
        <w:t xml:space="preserve">et assurer les achats correspondants, ainsi que les moyens mis en œuvre pour assurer la bonne gestion de la clientèle, y compris par ses sous-traitants. Il décrit notamment les moyens d'acquisition des clients </w:t>
      </w:r>
      <w:r w:rsidRPr="00AD1ECA">
        <w:rPr>
          <w:rFonts w:ascii="Arial" w:hAnsi="Arial" w:cs="Arial"/>
          <w:b/>
          <w:i/>
          <w:sz w:val="20"/>
          <w:szCs w:val="20"/>
        </w:rPr>
        <w:t>et de gestion des réclamations :</w:t>
      </w:r>
    </w:p>
    <w:p w14:paraId="17B6D77D" w14:textId="09ED5B36"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71D0E554" w14:textId="5BFB9866" w:rsidR="00841D1E" w:rsidRPr="00592675"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u w:val="single"/>
        </w:rPr>
      </w:pPr>
      <w:r w:rsidRPr="00592675">
        <w:rPr>
          <w:rFonts w:ascii="Arial" w:hAnsi="Arial" w:cs="Arial"/>
          <w:i/>
          <w:sz w:val="20"/>
          <w:szCs w:val="20"/>
          <w:u w:val="single"/>
        </w:rPr>
        <w:t>Activités exercées en interne</w:t>
      </w:r>
      <w:r w:rsidR="00592675">
        <w:rPr>
          <w:rFonts w:ascii="Arial" w:hAnsi="Arial" w:cs="Arial"/>
          <w:i/>
          <w:sz w:val="20"/>
          <w:szCs w:val="20"/>
          <w:u w:val="single"/>
        </w:rPr>
        <w:t> :</w:t>
      </w:r>
    </w:p>
    <w:p w14:paraId="1AB46FDA" w14:textId="1733C7DA"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886BEE0" w14:textId="2455788F"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DFECFFA" w14:textId="337D9558"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3D71D9E" w14:textId="67FE34B0" w:rsidR="00443226" w:rsidRPr="00592675"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u w:val="single"/>
        </w:rPr>
      </w:pPr>
      <w:r w:rsidRPr="00592675">
        <w:rPr>
          <w:rFonts w:ascii="Arial" w:hAnsi="Arial" w:cs="Arial"/>
          <w:i/>
          <w:sz w:val="20"/>
          <w:szCs w:val="20"/>
          <w:u w:val="single"/>
        </w:rPr>
        <w:t>Activités sous-traitées</w:t>
      </w:r>
      <w:r w:rsidR="00592675">
        <w:rPr>
          <w:rFonts w:ascii="Arial" w:hAnsi="Arial" w:cs="Arial"/>
          <w:i/>
          <w:sz w:val="20"/>
          <w:szCs w:val="20"/>
          <w:u w:val="single"/>
        </w:rPr>
        <w:t> :</w:t>
      </w:r>
    </w:p>
    <w:p w14:paraId="14EF16CB" w14:textId="02F1AAE9"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0C364CCB" w14:textId="1A2CB84E"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40A7476B" w14:textId="6C6B9C36"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754BEF2" w14:textId="4186E0F8" w:rsidR="00443226" w:rsidRPr="00592675"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bCs/>
          <w:i/>
          <w:sz w:val="20"/>
          <w:szCs w:val="20"/>
          <w:u w:val="single"/>
        </w:rPr>
      </w:pPr>
      <w:r>
        <w:rPr>
          <w:rFonts w:ascii="Arial" w:hAnsi="Arial" w:cs="Arial"/>
          <w:bCs/>
          <w:i/>
          <w:sz w:val="20"/>
          <w:szCs w:val="20"/>
          <w:u w:val="single"/>
        </w:rPr>
        <w:t>M</w:t>
      </w:r>
      <w:r w:rsidRPr="00592675">
        <w:rPr>
          <w:rFonts w:ascii="Arial" w:hAnsi="Arial" w:cs="Arial"/>
          <w:bCs/>
          <w:i/>
          <w:sz w:val="20"/>
          <w:szCs w:val="20"/>
          <w:u w:val="single"/>
        </w:rPr>
        <w:t>oyens et compétences mis en œuvre pour évaluer les besoins en gaz naturel et assurer les achats</w:t>
      </w:r>
      <w:r w:rsidR="00592675">
        <w:rPr>
          <w:rFonts w:ascii="Arial" w:hAnsi="Arial" w:cs="Arial"/>
          <w:bCs/>
          <w:i/>
          <w:sz w:val="20"/>
          <w:szCs w:val="20"/>
          <w:u w:val="single"/>
        </w:rPr>
        <w:t> :</w:t>
      </w:r>
    </w:p>
    <w:p w14:paraId="40D0BD08" w14:textId="4D5A9B59"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80681DF" w14:textId="45914171" w:rsidR="00443226" w:rsidRPr="00592675"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bCs/>
          <w:i/>
          <w:sz w:val="20"/>
          <w:szCs w:val="20"/>
          <w:u w:val="single"/>
        </w:rPr>
      </w:pPr>
      <w:r w:rsidRPr="00592675">
        <w:rPr>
          <w:rFonts w:ascii="Arial" w:hAnsi="Arial" w:cs="Arial"/>
          <w:bCs/>
          <w:i/>
          <w:sz w:val="20"/>
          <w:szCs w:val="20"/>
          <w:u w:val="single"/>
        </w:rPr>
        <w:t>Moyens mis en œuvre pour assurer la bonne gestion de la clientèle, y compris par ses sous-traitants</w:t>
      </w:r>
      <w:r w:rsidR="00592675">
        <w:rPr>
          <w:rFonts w:ascii="Arial" w:hAnsi="Arial" w:cs="Arial"/>
          <w:bCs/>
          <w:i/>
          <w:sz w:val="20"/>
          <w:szCs w:val="20"/>
          <w:u w:val="single"/>
        </w:rPr>
        <w:t> :</w:t>
      </w:r>
    </w:p>
    <w:p w14:paraId="4E8CC67C" w14:textId="09A75EC3"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4EB1EE7" w14:textId="6C7A5A46" w:rsidR="00443226" w:rsidRPr="00AD1ECA"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r w:rsidRPr="00592675">
        <w:rPr>
          <w:rFonts w:ascii="Arial" w:hAnsi="Arial" w:cs="Arial"/>
          <w:i/>
          <w:sz w:val="20"/>
          <w:szCs w:val="20"/>
          <w:u w:val="single"/>
        </w:rPr>
        <w:t>Moyens d'acquisition des clients et de gestion des réclamations</w:t>
      </w:r>
      <w:r w:rsidRPr="00443226">
        <w:rPr>
          <w:rFonts w:ascii="Arial" w:hAnsi="Arial" w:cs="Arial"/>
          <w:i/>
          <w:sz w:val="20"/>
          <w:szCs w:val="20"/>
        </w:rPr>
        <w:t xml:space="preserve"> :</w:t>
      </w:r>
    </w:p>
    <w:p w14:paraId="5C758E75"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350ECBA" w14:textId="77777777" w:rsidR="00AA5CA1" w:rsidRDefault="00AA5CA1" w:rsidP="00AA5CA1">
      <w:pPr>
        <w:spacing w:after="120"/>
        <w:jc w:val="both"/>
        <w:rPr>
          <w:rFonts w:ascii="Arial" w:hAnsi="Arial" w:cs="Arial"/>
          <w:i/>
          <w:color w:val="000000" w:themeColor="text1"/>
          <w:sz w:val="20"/>
          <w:szCs w:val="20"/>
        </w:rPr>
      </w:pPr>
    </w:p>
    <w:p w14:paraId="19306A5E" w14:textId="505B32BD" w:rsidR="00A50F77" w:rsidRPr="00A50F77" w:rsidRDefault="00A50F77" w:rsidP="00443226">
      <w:pPr>
        <w:spacing w:after="120"/>
        <w:jc w:val="both"/>
        <w:rPr>
          <w:rFonts w:ascii="Arial" w:hAnsi="Arial" w:cs="Arial"/>
          <w:b/>
          <w:color w:val="000000" w:themeColor="text1"/>
          <w:sz w:val="20"/>
          <w:szCs w:val="20"/>
        </w:rPr>
      </w:pPr>
      <w:r>
        <w:rPr>
          <w:rFonts w:ascii="Arial" w:hAnsi="Arial" w:cs="Arial"/>
          <w:b/>
          <w:color w:val="000000" w:themeColor="text1"/>
          <w:sz w:val="20"/>
          <w:szCs w:val="20"/>
        </w:rPr>
        <w:t>Description d</w:t>
      </w:r>
      <w:r w:rsidR="00CD7FA7">
        <w:rPr>
          <w:rFonts w:ascii="Arial" w:hAnsi="Arial" w:cs="Arial"/>
          <w:b/>
          <w:color w:val="000000" w:themeColor="text1"/>
          <w:sz w:val="20"/>
          <w:szCs w:val="20"/>
        </w:rPr>
        <w:t>u</w:t>
      </w:r>
      <w:r w:rsidRPr="00A50F77">
        <w:rPr>
          <w:rFonts w:ascii="Arial" w:hAnsi="Arial" w:cs="Arial"/>
          <w:b/>
          <w:color w:val="000000" w:themeColor="text1"/>
          <w:sz w:val="20"/>
          <w:szCs w:val="20"/>
        </w:rPr>
        <w:t xml:space="preserve"> plan prévisionnel d'approvisionnement détaillé en gaz à cinq ans </w:t>
      </w:r>
      <w:r w:rsidR="00CD7FA7">
        <w:rPr>
          <w:rFonts w:ascii="Arial" w:hAnsi="Arial" w:cs="Arial"/>
          <w:b/>
          <w:color w:val="000000" w:themeColor="text1"/>
          <w:sz w:val="20"/>
          <w:szCs w:val="20"/>
        </w:rPr>
        <w:t xml:space="preserve">du pétitionnaire </w:t>
      </w:r>
      <w:r w:rsidRPr="00A50F77">
        <w:rPr>
          <w:rFonts w:ascii="Arial" w:hAnsi="Arial" w:cs="Arial"/>
          <w:b/>
          <w:color w:val="000000" w:themeColor="text1"/>
          <w:sz w:val="20"/>
          <w:szCs w:val="20"/>
        </w:rPr>
        <w:t>et, le cas échéant, la détention de contrats à long terme et les éléments qui démontrent qu'il est en mesure de réunir des disponibilités suffisantes en volumes de gaz et en capacités de transport et de débit horaire maximum pour assurer dans les conditions prévues à l'article R. 121-1 :</w:t>
      </w:r>
    </w:p>
    <w:p w14:paraId="08D88C5A" w14:textId="4E150602" w:rsidR="00A50F77" w:rsidRPr="00A50F77" w:rsidRDefault="00A50F77" w:rsidP="00443226">
      <w:pPr>
        <w:spacing w:after="120"/>
        <w:jc w:val="both"/>
        <w:rPr>
          <w:rFonts w:ascii="Arial" w:hAnsi="Arial" w:cs="Arial"/>
          <w:b/>
          <w:color w:val="000000" w:themeColor="text1"/>
          <w:sz w:val="20"/>
          <w:szCs w:val="20"/>
        </w:rPr>
      </w:pPr>
      <w:r w:rsidRPr="00A50F77">
        <w:rPr>
          <w:rFonts w:ascii="Arial" w:hAnsi="Arial" w:cs="Arial"/>
          <w:b/>
          <w:color w:val="000000" w:themeColor="text1"/>
          <w:sz w:val="20"/>
          <w:szCs w:val="20"/>
        </w:rPr>
        <w:t>-</w:t>
      </w:r>
      <w:r w:rsidR="00B26E9C">
        <w:rPr>
          <w:rFonts w:ascii="Arial" w:hAnsi="Arial" w:cs="Arial"/>
          <w:b/>
          <w:color w:val="000000" w:themeColor="text1"/>
          <w:sz w:val="20"/>
          <w:szCs w:val="20"/>
        </w:rPr>
        <w:t xml:space="preserve"> </w:t>
      </w:r>
      <w:r w:rsidRPr="00A50F77">
        <w:rPr>
          <w:rFonts w:ascii="Arial" w:hAnsi="Arial" w:cs="Arial"/>
          <w:b/>
          <w:color w:val="000000" w:themeColor="text1"/>
          <w:sz w:val="20"/>
          <w:szCs w:val="20"/>
        </w:rPr>
        <w:t>la fourniture en gaz des clients mentionnés ci-dessus qu'il prévoit d'alimenter ;</w:t>
      </w:r>
    </w:p>
    <w:p w14:paraId="768D16F5" w14:textId="120438FF" w:rsidR="00A50F77" w:rsidRPr="00A50F77" w:rsidRDefault="00A50F77">
      <w:pPr>
        <w:spacing w:after="120"/>
        <w:jc w:val="both"/>
        <w:rPr>
          <w:rFonts w:ascii="Arial" w:hAnsi="Arial" w:cs="Arial"/>
          <w:b/>
          <w:color w:val="000000" w:themeColor="text1"/>
          <w:sz w:val="20"/>
          <w:szCs w:val="20"/>
        </w:rPr>
      </w:pPr>
      <w:r w:rsidRPr="00A50F77">
        <w:rPr>
          <w:rFonts w:ascii="Arial" w:hAnsi="Arial" w:cs="Arial"/>
          <w:b/>
          <w:color w:val="000000" w:themeColor="text1"/>
          <w:sz w:val="20"/>
          <w:szCs w:val="20"/>
        </w:rPr>
        <w:t>-</w:t>
      </w:r>
      <w:r w:rsidR="00B26E9C">
        <w:rPr>
          <w:rFonts w:ascii="Arial" w:hAnsi="Arial" w:cs="Arial"/>
          <w:b/>
          <w:color w:val="000000" w:themeColor="text1"/>
          <w:sz w:val="20"/>
          <w:szCs w:val="20"/>
        </w:rPr>
        <w:t xml:space="preserve"> </w:t>
      </w:r>
      <w:r w:rsidRPr="00A50F77">
        <w:rPr>
          <w:rFonts w:ascii="Arial" w:hAnsi="Arial" w:cs="Arial"/>
          <w:b/>
          <w:color w:val="000000" w:themeColor="text1"/>
          <w:sz w:val="20"/>
          <w:szCs w:val="20"/>
        </w:rPr>
        <w:t>l'équilibre des fournitures de gaz aux points d'entrée et de sortie du réseau ;</w:t>
      </w:r>
    </w:p>
    <w:p w14:paraId="10423B58" w14:textId="0FE60698" w:rsidR="00A50F77" w:rsidRDefault="00A50F77">
      <w:pPr>
        <w:spacing w:after="120"/>
        <w:jc w:val="both"/>
        <w:rPr>
          <w:rFonts w:ascii="Arial" w:hAnsi="Arial" w:cs="Arial"/>
          <w:b/>
          <w:color w:val="000000" w:themeColor="text1"/>
          <w:sz w:val="20"/>
          <w:szCs w:val="20"/>
        </w:rPr>
      </w:pPr>
      <w:r w:rsidRPr="00A50F77">
        <w:rPr>
          <w:rFonts w:ascii="Arial" w:hAnsi="Arial" w:cs="Arial"/>
          <w:b/>
          <w:color w:val="000000" w:themeColor="text1"/>
          <w:sz w:val="20"/>
          <w:szCs w:val="20"/>
        </w:rPr>
        <w:t>-</w:t>
      </w:r>
      <w:r w:rsidR="00B26E9C">
        <w:rPr>
          <w:rFonts w:ascii="Arial" w:hAnsi="Arial" w:cs="Arial"/>
          <w:b/>
          <w:color w:val="000000" w:themeColor="text1"/>
          <w:sz w:val="20"/>
          <w:szCs w:val="20"/>
        </w:rPr>
        <w:t xml:space="preserve"> </w:t>
      </w:r>
      <w:r w:rsidRPr="00A50F77">
        <w:rPr>
          <w:rFonts w:ascii="Arial" w:hAnsi="Arial" w:cs="Arial"/>
          <w:b/>
          <w:color w:val="000000" w:themeColor="text1"/>
          <w:sz w:val="20"/>
          <w:szCs w:val="20"/>
        </w:rPr>
        <w:t xml:space="preserve">le respect des spécifications du gaz en tant qu'utilisateur de réseau, conformément aux obligations de service public qui lui incombent aux termes des </w:t>
      </w:r>
      <w:r>
        <w:rPr>
          <w:rFonts w:ascii="Arial" w:hAnsi="Arial" w:cs="Arial"/>
          <w:b/>
          <w:color w:val="000000" w:themeColor="text1"/>
          <w:sz w:val="20"/>
          <w:szCs w:val="20"/>
        </w:rPr>
        <w:t>articles R. 121-1 à R. 121-20 ;</w:t>
      </w:r>
    </w:p>
    <w:p w14:paraId="4BA7B566" w14:textId="4CF72E13" w:rsidR="00A50F77" w:rsidRDefault="00A50F77">
      <w:pPr>
        <w:spacing w:after="120"/>
        <w:jc w:val="both"/>
        <w:rPr>
          <w:rFonts w:ascii="Arial" w:hAnsi="Arial" w:cs="Arial"/>
          <w:b/>
          <w:color w:val="000000" w:themeColor="text1"/>
          <w:sz w:val="20"/>
          <w:szCs w:val="20"/>
        </w:rPr>
      </w:pPr>
      <w:r>
        <w:rPr>
          <w:rFonts w:ascii="Arial" w:hAnsi="Arial" w:cs="Arial"/>
          <w:b/>
          <w:color w:val="000000" w:themeColor="text1"/>
          <w:sz w:val="20"/>
          <w:szCs w:val="20"/>
        </w:rPr>
        <w:t xml:space="preserve"> - </w:t>
      </w:r>
      <w:r w:rsidRPr="00A50F77">
        <w:rPr>
          <w:rFonts w:ascii="Arial" w:hAnsi="Arial" w:cs="Arial"/>
          <w:b/>
          <w:color w:val="000000" w:themeColor="text1"/>
          <w:sz w:val="20"/>
          <w:szCs w:val="20"/>
        </w:rPr>
        <w:t>pour chaque contrat d'une durée supérieure à un an : le nom et la nationalité du ou des fournisseurs, les dates de début et de fin, l'origine du gaz, les volumes totaux prévus, les volumes quotidiens maximaux prévus, le ou les points de livraison convenus ;</w:t>
      </w:r>
    </w:p>
    <w:p w14:paraId="6F13CF2F" w14:textId="1B3C2CD4" w:rsidR="00BC0792" w:rsidRPr="004B24C1" w:rsidRDefault="004B24C1" w:rsidP="00BC0792">
      <w:pPr>
        <w:spacing w:after="120"/>
        <w:jc w:val="both"/>
        <w:rPr>
          <w:rFonts w:ascii="Arial" w:hAnsi="Arial" w:cs="Arial"/>
          <w:b/>
          <w:color w:val="000000" w:themeColor="text1"/>
          <w:sz w:val="20"/>
          <w:szCs w:val="20"/>
        </w:rPr>
      </w:pPr>
      <w:r w:rsidRPr="00BC0792">
        <w:rPr>
          <w:rFonts w:ascii="Arial" w:hAnsi="Arial" w:cs="Arial"/>
          <w:b/>
          <w:sz w:val="20"/>
          <w:szCs w:val="20"/>
        </w:rPr>
        <w:t xml:space="preserve">Le pétitionnaire </w:t>
      </w:r>
      <w:r w:rsidR="00D554C5">
        <w:rPr>
          <w:rFonts w:ascii="Arial" w:hAnsi="Arial" w:cs="Arial"/>
          <w:b/>
          <w:sz w:val="20"/>
          <w:szCs w:val="20"/>
        </w:rPr>
        <w:t>détaille</w:t>
      </w:r>
      <w:r>
        <w:rPr>
          <w:rFonts w:ascii="Arial" w:hAnsi="Arial" w:cs="Arial"/>
          <w:b/>
          <w:sz w:val="20"/>
          <w:szCs w:val="20"/>
        </w:rPr>
        <w:t xml:space="preserve"> les modalités</w:t>
      </w:r>
      <w:r w:rsidR="00D554C5">
        <w:rPr>
          <w:rFonts w:ascii="Arial" w:hAnsi="Arial" w:cs="Arial"/>
          <w:b/>
          <w:sz w:val="20"/>
          <w:szCs w:val="20"/>
        </w:rPr>
        <w:t xml:space="preserve"> d</w:t>
      </w:r>
      <w:r w:rsidR="00BC0792">
        <w:rPr>
          <w:rFonts w:ascii="Arial" w:hAnsi="Arial" w:cs="Arial"/>
          <w:b/>
          <w:sz w:val="20"/>
          <w:szCs w:val="20"/>
        </w:rPr>
        <w:t>e couverture de chaque type d’</w:t>
      </w:r>
      <w:r w:rsidR="00D554C5">
        <w:rPr>
          <w:rFonts w:ascii="Arial" w:hAnsi="Arial" w:cs="Arial"/>
          <w:b/>
          <w:sz w:val="20"/>
          <w:szCs w:val="20"/>
        </w:rPr>
        <w:t>offre pour assurer l’approvisionnement de ses clients</w:t>
      </w:r>
      <w:r w:rsidR="00D554C5" w:rsidRPr="00D554C5">
        <w:rPr>
          <w:rFonts w:ascii="Arial" w:hAnsi="Arial" w:cs="Arial"/>
          <w:b/>
          <w:sz w:val="20"/>
          <w:szCs w:val="20"/>
        </w:rPr>
        <w:t xml:space="preserve"> </w:t>
      </w:r>
      <w:r w:rsidR="00D554C5">
        <w:rPr>
          <w:rFonts w:ascii="Arial" w:hAnsi="Arial" w:cs="Arial"/>
          <w:b/>
          <w:sz w:val="20"/>
          <w:szCs w:val="20"/>
        </w:rPr>
        <w:t>et remplir les obligations de continuité de fourniture des clients</w:t>
      </w:r>
      <w:r w:rsidR="00BC0792">
        <w:rPr>
          <w:rFonts w:ascii="Arial" w:hAnsi="Arial" w:cs="Arial"/>
          <w:b/>
          <w:sz w:val="20"/>
          <w:szCs w:val="20"/>
        </w:rPr>
        <w:t xml:space="preserve"> et les mesures mises en œuvre pour se prémunir des risques liés aux fluctuations de prix sur le marché.</w:t>
      </w:r>
      <w:r w:rsidR="00BC0792" w:rsidRPr="00FE4141">
        <w:rPr>
          <w:rFonts w:ascii="Arial" w:hAnsi="Arial" w:cs="Arial"/>
          <w:b/>
          <w:sz w:val="20"/>
          <w:szCs w:val="20"/>
        </w:rPr>
        <w:t xml:space="preserve"> </w:t>
      </w:r>
    </w:p>
    <w:p w14:paraId="23C3285D" w14:textId="1CB328EF" w:rsidR="00D554C5" w:rsidRDefault="00D554C5" w:rsidP="00A50F77">
      <w:pPr>
        <w:spacing w:after="120"/>
        <w:jc w:val="both"/>
        <w:rPr>
          <w:rFonts w:ascii="Arial" w:hAnsi="Arial" w:cs="Arial"/>
          <w:b/>
          <w:sz w:val="20"/>
          <w:szCs w:val="20"/>
        </w:rPr>
      </w:pPr>
    </w:p>
    <w:p w14:paraId="4A968FFE" w14:textId="77777777" w:rsidR="00A50F77" w:rsidRPr="00AD1ECA" w:rsidRDefault="00A50F77" w:rsidP="00A50F77">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0D1EDF5D" w14:textId="5923E0B6" w:rsidR="00A50F77" w:rsidRPr="00592675" w:rsidRDefault="00443226"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u w:val="single"/>
        </w:rPr>
      </w:pPr>
      <w:r w:rsidRPr="00592675">
        <w:rPr>
          <w:rFonts w:ascii="Arial" w:hAnsi="Arial" w:cs="Arial"/>
          <w:i/>
          <w:sz w:val="20"/>
          <w:szCs w:val="20"/>
          <w:u w:val="single"/>
        </w:rPr>
        <w:t>Le cas échéant, détention de contrats à long terme :</w:t>
      </w:r>
    </w:p>
    <w:p w14:paraId="2257228E" w14:textId="03D554B1" w:rsidR="00443226" w:rsidRDefault="00443226" w:rsidP="00A50F77">
      <w:pPr>
        <w:pBdr>
          <w:top w:val="single" w:sz="4" w:space="1" w:color="auto"/>
          <w:left w:val="single" w:sz="4" w:space="4" w:color="auto"/>
          <w:bottom w:val="single" w:sz="4" w:space="1" w:color="auto"/>
          <w:right w:val="single" w:sz="4" w:space="4" w:color="auto"/>
        </w:pBdr>
        <w:spacing w:after="120"/>
        <w:jc w:val="both"/>
        <w:rPr>
          <w:rFonts w:ascii="Arial" w:hAnsi="Arial" w:cs="Arial"/>
          <w:b/>
          <w:color w:val="000000" w:themeColor="text1"/>
          <w:sz w:val="20"/>
          <w:szCs w:val="20"/>
        </w:rPr>
      </w:pPr>
    </w:p>
    <w:p w14:paraId="2A1EB922" w14:textId="77B114FB" w:rsidR="00443226" w:rsidRDefault="00443226" w:rsidP="00A50F77">
      <w:pPr>
        <w:pBdr>
          <w:top w:val="single" w:sz="4" w:space="1" w:color="auto"/>
          <w:left w:val="single" w:sz="4" w:space="4" w:color="auto"/>
          <w:bottom w:val="single" w:sz="4" w:space="1" w:color="auto"/>
          <w:right w:val="single" w:sz="4" w:space="4" w:color="auto"/>
        </w:pBdr>
        <w:spacing w:after="120"/>
        <w:jc w:val="both"/>
        <w:rPr>
          <w:rFonts w:ascii="Arial" w:hAnsi="Arial" w:cs="Arial"/>
          <w:b/>
          <w:color w:val="000000" w:themeColor="text1"/>
          <w:sz w:val="20"/>
          <w:szCs w:val="20"/>
        </w:rPr>
      </w:pPr>
    </w:p>
    <w:p w14:paraId="5F7ED3E6" w14:textId="77777777" w:rsidR="00443226" w:rsidRDefault="00443226"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4982A49D" w14:textId="7F16B4DE" w:rsidR="00443226" w:rsidRPr="00592675" w:rsidRDefault="00443226" w:rsidP="00443226">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u w:val="single"/>
        </w:rPr>
      </w:pPr>
      <w:r w:rsidRPr="00592675">
        <w:rPr>
          <w:rFonts w:ascii="Arial" w:hAnsi="Arial" w:cs="Arial"/>
          <w:i/>
          <w:sz w:val="20"/>
          <w:szCs w:val="20"/>
          <w:u w:val="single"/>
        </w:rPr>
        <w:t>Eléments qui démontrent qu'il est en mesure de réunir des disponibilités suffisantes en volumes de gaz et en capacités de transport et de débit horaire maximum pour assurer dans les conditions prévues à l'article R. 121-1</w:t>
      </w:r>
      <w:r w:rsidR="006F64D5">
        <w:rPr>
          <w:rFonts w:ascii="Arial" w:hAnsi="Arial" w:cs="Arial"/>
          <w:i/>
          <w:sz w:val="20"/>
          <w:szCs w:val="20"/>
          <w:u w:val="single"/>
        </w:rPr>
        <w:t> :</w:t>
      </w:r>
    </w:p>
    <w:p w14:paraId="64ECFFCD" w14:textId="731E5AA0" w:rsidR="00443226" w:rsidRDefault="00443226" w:rsidP="00443226">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E878F54" w14:textId="77777777" w:rsidR="00443226" w:rsidRDefault="00443226" w:rsidP="00443226">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5EE7D93E" w14:textId="45AA9C0F" w:rsidR="00443226" w:rsidRDefault="00443226" w:rsidP="00592675">
      <w:pPr>
        <w:pBdr>
          <w:top w:val="single" w:sz="4" w:space="1" w:color="auto"/>
          <w:left w:val="single" w:sz="4" w:space="4" w:color="auto"/>
          <w:bottom w:val="single" w:sz="4" w:space="1" w:color="auto"/>
          <w:right w:val="single" w:sz="4" w:space="4" w:color="auto"/>
        </w:pBdr>
        <w:spacing w:after="0"/>
        <w:jc w:val="both"/>
        <w:rPr>
          <w:rFonts w:ascii="Arial" w:hAnsi="Arial" w:cs="Arial"/>
          <w:i/>
          <w:sz w:val="20"/>
          <w:szCs w:val="20"/>
        </w:rPr>
      </w:pPr>
      <w:r w:rsidRPr="00592675">
        <w:rPr>
          <w:rFonts w:ascii="Arial" w:hAnsi="Arial" w:cs="Arial"/>
          <w:i/>
          <w:sz w:val="20"/>
          <w:szCs w:val="20"/>
          <w:u w:val="single"/>
        </w:rPr>
        <w:t>Contrat d'une durée supérieure à un an</w:t>
      </w:r>
      <w:r>
        <w:rPr>
          <w:rFonts w:ascii="Arial" w:hAnsi="Arial" w:cs="Arial"/>
          <w:i/>
          <w:sz w:val="20"/>
          <w:szCs w:val="20"/>
        </w:rPr>
        <w:t xml:space="preserve"> (à répéter pour </w:t>
      </w:r>
      <w:r w:rsidR="006F64D5">
        <w:rPr>
          <w:rFonts w:ascii="Arial" w:hAnsi="Arial" w:cs="Arial"/>
          <w:i/>
          <w:sz w:val="20"/>
          <w:szCs w:val="20"/>
        </w:rPr>
        <w:t>chaque</w:t>
      </w:r>
      <w:r>
        <w:rPr>
          <w:rFonts w:ascii="Arial" w:hAnsi="Arial" w:cs="Arial"/>
          <w:i/>
          <w:sz w:val="20"/>
          <w:szCs w:val="20"/>
        </w:rPr>
        <w:t xml:space="preserve"> contrat)</w:t>
      </w:r>
      <w:r w:rsidRPr="00443226">
        <w:rPr>
          <w:rFonts w:ascii="Arial" w:hAnsi="Arial" w:cs="Arial"/>
          <w:i/>
          <w:sz w:val="20"/>
          <w:szCs w:val="20"/>
        </w:rPr>
        <w:t xml:space="preserve"> :</w:t>
      </w:r>
    </w:p>
    <w:p w14:paraId="76904CCF" w14:textId="427306CD"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w:t>
      </w:r>
      <w:proofErr w:type="gramEnd"/>
      <w:r w:rsidRPr="00592675">
        <w:rPr>
          <w:rFonts w:ascii="Arial" w:hAnsi="Arial" w:cs="Arial"/>
          <w:i/>
          <w:sz w:val="20"/>
          <w:szCs w:val="20"/>
        </w:rPr>
        <w:t xml:space="preserve"> nom :</w:t>
      </w:r>
    </w:p>
    <w:p w14:paraId="1605F860" w14:textId="355ECE75"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lastRenderedPageBreak/>
        <w:t>la</w:t>
      </w:r>
      <w:proofErr w:type="gramEnd"/>
      <w:r w:rsidRPr="00592675">
        <w:rPr>
          <w:rFonts w:ascii="Arial" w:hAnsi="Arial" w:cs="Arial"/>
          <w:i/>
          <w:sz w:val="20"/>
          <w:szCs w:val="20"/>
        </w:rPr>
        <w:t xml:space="preserve"> nationalité du ou des fournisseurs :</w:t>
      </w:r>
    </w:p>
    <w:p w14:paraId="21A84D6D" w14:textId="53C23783"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les</w:t>
      </w:r>
      <w:proofErr w:type="gramEnd"/>
      <w:r w:rsidRPr="00592675">
        <w:rPr>
          <w:rFonts w:ascii="Arial" w:hAnsi="Arial" w:cs="Arial"/>
          <w:i/>
          <w:sz w:val="20"/>
          <w:szCs w:val="20"/>
        </w:rPr>
        <w:t xml:space="preserve"> dates de début et de fin :</w:t>
      </w:r>
    </w:p>
    <w:p w14:paraId="5C9FC88F" w14:textId="3897B5EE"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l'origine</w:t>
      </w:r>
      <w:proofErr w:type="gramEnd"/>
      <w:r w:rsidRPr="00592675">
        <w:rPr>
          <w:rFonts w:ascii="Arial" w:hAnsi="Arial" w:cs="Arial"/>
          <w:i/>
          <w:sz w:val="20"/>
          <w:szCs w:val="20"/>
        </w:rPr>
        <w:t xml:space="preserve"> du gaz :</w:t>
      </w:r>
    </w:p>
    <w:p w14:paraId="6F95BA42" w14:textId="088FED9D"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les</w:t>
      </w:r>
      <w:proofErr w:type="gramEnd"/>
      <w:r w:rsidRPr="00592675">
        <w:rPr>
          <w:rFonts w:ascii="Arial" w:hAnsi="Arial" w:cs="Arial"/>
          <w:i/>
          <w:sz w:val="20"/>
          <w:szCs w:val="20"/>
        </w:rPr>
        <w:t xml:space="preserve"> volumes totaux prévus :</w:t>
      </w:r>
    </w:p>
    <w:p w14:paraId="55BECEA9" w14:textId="0AB3F220"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les</w:t>
      </w:r>
      <w:proofErr w:type="gramEnd"/>
      <w:r w:rsidRPr="00592675">
        <w:rPr>
          <w:rFonts w:ascii="Arial" w:hAnsi="Arial" w:cs="Arial"/>
          <w:i/>
          <w:sz w:val="20"/>
          <w:szCs w:val="20"/>
        </w:rPr>
        <w:t xml:space="preserve"> volumes quotidiens maximaux prévus :</w:t>
      </w:r>
    </w:p>
    <w:p w14:paraId="746BAF53" w14:textId="1362F0DB" w:rsidR="00A50F77"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w:t>
      </w:r>
      <w:proofErr w:type="gramEnd"/>
      <w:r w:rsidRPr="00592675">
        <w:rPr>
          <w:rFonts w:ascii="Arial" w:hAnsi="Arial" w:cs="Arial"/>
          <w:i/>
          <w:sz w:val="20"/>
          <w:szCs w:val="20"/>
        </w:rPr>
        <w:t xml:space="preserve"> ou les points de livraison convenus :</w:t>
      </w:r>
    </w:p>
    <w:p w14:paraId="6231FA5D" w14:textId="77777777" w:rsidR="00A50F77"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25E9B53" w14:textId="77777777" w:rsidR="00A50F77" w:rsidRPr="00AD1ECA"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7FE428E" w14:textId="352AD4A5" w:rsidR="00A50F77" w:rsidRPr="00A50F77" w:rsidRDefault="00A50F77" w:rsidP="00A50F77">
      <w:pPr>
        <w:spacing w:after="120"/>
        <w:jc w:val="both"/>
        <w:rPr>
          <w:rFonts w:ascii="Arial" w:hAnsi="Arial" w:cs="Arial"/>
          <w:b/>
          <w:color w:val="000000" w:themeColor="text1"/>
          <w:sz w:val="20"/>
          <w:szCs w:val="20"/>
        </w:rPr>
      </w:pPr>
    </w:p>
    <w:p w14:paraId="64E6CCAC" w14:textId="6B5382F5" w:rsidR="00A50F77" w:rsidRPr="00A50F77" w:rsidRDefault="00A50F77" w:rsidP="00A50F77">
      <w:pPr>
        <w:spacing w:after="120"/>
        <w:jc w:val="both"/>
        <w:rPr>
          <w:rFonts w:ascii="Arial" w:hAnsi="Arial" w:cs="Arial"/>
          <w:b/>
          <w:color w:val="000000" w:themeColor="text1"/>
          <w:sz w:val="20"/>
          <w:szCs w:val="20"/>
        </w:rPr>
      </w:pPr>
      <w:r>
        <w:rPr>
          <w:rFonts w:ascii="Arial" w:hAnsi="Arial" w:cs="Arial"/>
          <w:b/>
          <w:color w:val="000000" w:themeColor="text1"/>
          <w:sz w:val="20"/>
          <w:szCs w:val="20"/>
        </w:rPr>
        <w:t>Mention</w:t>
      </w:r>
      <w:del w:id="23" w:author="Alexandre Merrer" w:date="2026-06-09T10:07:00Z">
        <w:r w:rsidDel="00EF00E5">
          <w:rPr>
            <w:rFonts w:ascii="Arial" w:hAnsi="Arial" w:cs="Arial"/>
            <w:b/>
            <w:color w:val="000000" w:themeColor="text1"/>
            <w:sz w:val="20"/>
            <w:szCs w:val="20"/>
          </w:rPr>
          <w:delText>, le cas échéant,</w:delText>
        </w:r>
      </w:del>
      <w:r>
        <w:rPr>
          <w:rFonts w:ascii="Arial" w:hAnsi="Arial" w:cs="Arial"/>
          <w:b/>
          <w:color w:val="000000" w:themeColor="text1"/>
          <w:sz w:val="20"/>
          <w:szCs w:val="20"/>
        </w:rPr>
        <w:t xml:space="preserve"> du </w:t>
      </w:r>
      <w:r w:rsidRPr="00A50F77">
        <w:rPr>
          <w:rFonts w:ascii="Arial" w:hAnsi="Arial" w:cs="Arial"/>
          <w:b/>
          <w:color w:val="000000" w:themeColor="text1"/>
          <w:sz w:val="20"/>
          <w:szCs w:val="20"/>
        </w:rPr>
        <w:t xml:space="preserve">nom </w:t>
      </w:r>
      <w:r>
        <w:rPr>
          <w:rFonts w:ascii="Arial" w:hAnsi="Arial" w:cs="Arial"/>
          <w:b/>
          <w:color w:val="000000" w:themeColor="text1"/>
          <w:sz w:val="20"/>
          <w:szCs w:val="20"/>
        </w:rPr>
        <w:t>de l’expéditeur d'équilibre</w:t>
      </w:r>
      <w:ins w:id="24" w:author="Alexandre Merrer" w:date="2026-06-09T10:08:00Z">
        <w:r w:rsidR="00EF00E5">
          <w:rPr>
            <w:rFonts w:ascii="Arial" w:hAnsi="Arial" w:cs="Arial"/>
            <w:b/>
            <w:color w:val="000000" w:themeColor="text1"/>
            <w:sz w:val="20"/>
            <w:szCs w:val="20"/>
          </w:rPr>
          <w:t xml:space="preserve"> (préciser si le pétitionnaire compte gérer lui-même ses écarts) </w:t>
        </w:r>
      </w:ins>
      <w:proofErr w:type="gramStart"/>
      <w:r w:rsidR="00443226">
        <w:rPr>
          <w:rFonts w:ascii="Arial" w:hAnsi="Arial" w:cs="Arial"/>
          <w:b/>
          <w:color w:val="000000" w:themeColor="text1"/>
          <w:sz w:val="20"/>
          <w:szCs w:val="20"/>
        </w:rPr>
        <w:t> :…</w:t>
      </w:r>
      <w:proofErr w:type="gramEnd"/>
      <w:r w:rsidR="00443226">
        <w:rPr>
          <w:rFonts w:ascii="Arial" w:hAnsi="Arial" w:cs="Arial"/>
          <w:b/>
          <w:color w:val="000000" w:themeColor="text1"/>
          <w:sz w:val="20"/>
          <w:szCs w:val="20"/>
        </w:rPr>
        <w:t>……………………………………………..</w:t>
      </w:r>
    </w:p>
    <w:p w14:paraId="25661F6A" w14:textId="77777777" w:rsidR="00A50F77" w:rsidRDefault="00A50F77" w:rsidP="00A50F77">
      <w:pPr>
        <w:spacing w:after="120"/>
        <w:jc w:val="both"/>
        <w:rPr>
          <w:rFonts w:ascii="Arial" w:hAnsi="Arial" w:cs="Arial"/>
          <w:b/>
          <w:color w:val="000000" w:themeColor="text1"/>
          <w:sz w:val="20"/>
          <w:szCs w:val="20"/>
        </w:rPr>
      </w:pPr>
    </w:p>
    <w:p w14:paraId="0546BD87" w14:textId="11D6A082" w:rsidR="00A50F77" w:rsidRPr="00A50F77" w:rsidRDefault="00A50F77" w:rsidP="00A50F77">
      <w:pPr>
        <w:spacing w:after="120"/>
        <w:jc w:val="both"/>
        <w:rPr>
          <w:rFonts w:ascii="Arial" w:hAnsi="Arial" w:cs="Arial"/>
          <w:b/>
          <w:color w:val="000000" w:themeColor="text1"/>
          <w:sz w:val="20"/>
          <w:szCs w:val="20"/>
        </w:rPr>
      </w:pPr>
      <w:r>
        <w:rPr>
          <w:rFonts w:ascii="Arial" w:hAnsi="Arial" w:cs="Arial"/>
          <w:b/>
          <w:color w:val="000000" w:themeColor="text1"/>
          <w:sz w:val="20"/>
          <w:szCs w:val="20"/>
        </w:rPr>
        <w:t>Mention d</w:t>
      </w:r>
      <w:r w:rsidRPr="00A50F77">
        <w:rPr>
          <w:rFonts w:ascii="Arial" w:hAnsi="Arial" w:cs="Arial"/>
          <w:b/>
          <w:color w:val="000000" w:themeColor="text1"/>
          <w:sz w:val="20"/>
          <w:szCs w:val="20"/>
        </w:rPr>
        <w:t xml:space="preserve">es clauses des contrats de garantie et des contrats de réassurance </w:t>
      </w:r>
      <w:r>
        <w:rPr>
          <w:rFonts w:ascii="Arial" w:hAnsi="Arial" w:cs="Arial"/>
          <w:b/>
          <w:color w:val="000000" w:themeColor="text1"/>
          <w:sz w:val="20"/>
          <w:szCs w:val="20"/>
        </w:rPr>
        <w:t xml:space="preserve">souscrites </w:t>
      </w:r>
      <w:r w:rsidRPr="00A50F77">
        <w:rPr>
          <w:rFonts w:ascii="Arial" w:hAnsi="Arial" w:cs="Arial"/>
          <w:b/>
          <w:color w:val="000000" w:themeColor="text1"/>
          <w:sz w:val="20"/>
          <w:szCs w:val="20"/>
        </w:rPr>
        <w:t>auprès des autres fournisseurs pour le cas de disparition d'une ou plusieurs de ses sources d'approvisionnement en gaz, ainsi que toute autre disposition permettant d'assurer la continuité de fourniture, notamment au moyen :</w:t>
      </w:r>
    </w:p>
    <w:p w14:paraId="4EF19875" w14:textId="77777777" w:rsidR="00A50F77" w:rsidRPr="00AD1ECA" w:rsidRDefault="00A50F77" w:rsidP="00A50F77">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52281508" w14:textId="6965D858" w:rsidR="006F64D5" w:rsidRDefault="002318E3" w:rsidP="006F64D5">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sdt>
        <w:sdtPr>
          <w:rPr>
            <w:rFonts w:ascii="Arial" w:eastAsia="MS Gothic" w:hAnsi="Arial" w:cs="Arial"/>
          </w:rPr>
          <w:id w:val="-2111494133"/>
          <w14:checkbox>
            <w14:checked w14:val="0"/>
            <w14:checkedState w14:val="2612" w14:font="MS Gothic"/>
            <w14:uncheckedState w14:val="2610" w14:font="MS Gothic"/>
          </w14:checkbox>
        </w:sdtPr>
        <w:sdtEndPr/>
        <w:sdtContent>
          <w:r w:rsidR="006F64D5" w:rsidRPr="00AD1ECA">
            <w:rPr>
              <w:rFonts w:ascii="Segoe UI Symbol" w:eastAsia="MS Gothic" w:hAnsi="Segoe UI Symbol" w:cs="Segoe UI Symbol"/>
            </w:rPr>
            <w:t>☐</w:t>
          </w:r>
        </w:sdtContent>
      </w:sdt>
      <w:r w:rsidR="006F64D5" w:rsidRPr="00AD1ECA">
        <w:rPr>
          <w:rFonts w:ascii="Arial" w:hAnsi="Arial" w:cs="Arial"/>
          <w:sz w:val="20"/>
          <w:szCs w:val="20"/>
        </w:rPr>
        <w:t xml:space="preserve"> </w:t>
      </w:r>
      <w:r w:rsidR="006F64D5">
        <w:rPr>
          <w:rFonts w:ascii="Arial" w:hAnsi="Arial" w:cs="Arial"/>
          <w:sz w:val="20"/>
          <w:szCs w:val="20"/>
        </w:rPr>
        <w:t>A</w:t>
      </w:r>
      <w:r w:rsidR="006F64D5" w:rsidRPr="006F64D5">
        <w:rPr>
          <w:rFonts w:ascii="Arial" w:hAnsi="Arial" w:cs="Arial"/>
          <w:i/>
          <w:sz w:val="20"/>
          <w:szCs w:val="20"/>
        </w:rPr>
        <w:t>chats complémentaires de gaz provenant d'autres sources d'approvisionnement</w:t>
      </w:r>
      <w:r w:rsidR="006F64D5">
        <w:rPr>
          <w:rFonts w:ascii="Arial" w:hAnsi="Arial" w:cs="Arial"/>
          <w:i/>
          <w:sz w:val="20"/>
          <w:szCs w:val="20"/>
        </w:rPr>
        <w:t>, préciser lesquelles</w:t>
      </w:r>
      <w:r w:rsidR="006F64D5" w:rsidRPr="006F64D5">
        <w:rPr>
          <w:rFonts w:ascii="Arial" w:hAnsi="Arial" w:cs="Arial"/>
          <w:i/>
          <w:sz w:val="20"/>
          <w:szCs w:val="20"/>
        </w:rPr>
        <w:t xml:space="preserve"> ;</w:t>
      </w:r>
    </w:p>
    <w:p w14:paraId="262F56AF" w14:textId="011D31CC" w:rsidR="006F64D5" w:rsidRDefault="006F64D5" w:rsidP="006F64D5">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580C17C1" w14:textId="77777777" w:rsidR="006F64D5" w:rsidRPr="006F64D5" w:rsidRDefault="006F64D5" w:rsidP="006F64D5">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572AEA7" w14:textId="2525AC86" w:rsidR="00A50F77" w:rsidRDefault="002318E3" w:rsidP="006F64D5">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sdt>
        <w:sdtPr>
          <w:rPr>
            <w:rFonts w:ascii="Arial" w:eastAsia="MS Gothic" w:hAnsi="Arial" w:cs="Arial"/>
          </w:rPr>
          <w:id w:val="1675218967"/>
          <w14:checkbox>
            <w14:checked w14:val="0"/>
            <w14:checkedState w14:val="2612" w14:font="MS Gothic"/>
            <w14:uncheckedState w14:val="2610" w14:font="MS Gothic"/>
          </w14:checkbox>
        </w:sdtPr>
        <w:sdtEndPr/>
        <w:sdtContent>
          <w:r w:rsidR="006F64D5" w:rsidRPr="00AD1ECA">
            <w:rPr>
              <w:rFonts w:ascii="Segoe UI Symbol" w:eastAsia="MS Gothic" w:hAnsi="Segoe UI Symbol" w:cs="Segoe UI Symbol"/>
            </w:rPr>
            <w:t>☐</w:t>
          </w:r>
        </w:sdtContent>
      </w:sdt>
      <w:r w:rsidR="006F64D5" w:rsidRPr="00AD1ECA">
        <w:rPr>
          <w:rFonts w:ascii="Arial" w:hAnsi="Arial" w:cs="Arial"/>
          <w:sz w:val="20"/>
          <w:szCs w:val="20"/>
        </w:rPr>
        <w:t xml:space="preserve"> </w:t>
      </w:r>
      <w:r w:rsidR="006F64D5">
        <w:rPr>
          <w:rFonts w:ascii="Arial" w:hAnsi="Arial" w:cs="Arial"/>
          <w:sz w:val="20"/>
          <w:szCs w:val="20"/>
        </w:rPr>
        <w:t>R</w:t>
      </w:r>
      <w:r w:rsidR="006F64D5" w:rsidRPr="006F64D5">
        <w:rPr>
          <w:rFonts w:ascii="Arial" w:hAnsi="Arial" w:cs="Arial"/>
          <w:i/>
          <w:sz w:val="20"/>
          <w:szCs w:val="20"/>
        </w:rPr>
        <w:t>ecours aux stockages de gaz ;</w:t>
      </w:r>
    </w:p>
    <w:p w14:paraId="3BA2F098" w14:textId="77777777" w:rsidR="00A50F77"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4F4CC56" w14:textId="77777777" w:rsidR="00A50F77"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E4FE644" w14:textId="77777777" w:rsidR="00A50F77" w:rsidRPr="00AD1ECA"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041B43D9" w14:textId="77777777" w:rsidR="00A50F77" w:rsidRDefault="00A50F77" w:rsidP="00AA5CA1">
      <w:pPr>
        <w:spacing w:after="120"/>
        <w:jc w:val="both"/>
        <w:rPr>
          <w:rFonts w:ascii="Arial" w:hAnsi="Arial" w:cs="Arial"/>
          <w:b/>
          <w:color w:val="000000" w:themeColor="text1"/>
          <w:sz w:val="20"/>
          <w:szCs w:val="20"/>
        </w:rPr>
      </w:pPr>
    </w:p>
    <w:p w14:paraId="24E6F340" w14:textId="1A15CA33" w:rsidR="009B25C1" w:rsidRPr="00AA5CA1" w:rsidRDefault="00AA5CA1" w:rsidP="00AA5CA1">
      <w:pPr>
        <w:spacing w:after="120"/>
        <w:jc w:val="both"/>
        <w:rPr>
          <w:rFonts w:ascii="Arial" w:hAnsi="Arial" w:cs="Arial"/>
          <w:color w:val="000000" w:themeColor="text1"/>
          <w:sz w:val="20"/>
          <w:szCs w:val="20"/>
        </w:rPr>
      </w:pPr>
      <w:r w:rsidRPr="00AA5CA1">
        <w:rPr>
          <w:rFonts w:ascii="Arial" w:hAnsi="Arial" w:cs="Arial"/>
          <w:color w:val="000000" w:themeColor="text1"/>
          <w:sz w:val="20"/>
          <w:szCs w:val="20"/>
        </w:rPr>
        <w:t xml:space="preserve">- Pour les fournisseurs effectuant leur activité en utilisant une conduite directe, </w:t>
      </w:r>
      <w:r w:rsidR="00A50F77">
        <w:rPr>
          <w:rFonts w:ascii="Arial" w:hAnsi="Arial" w:cs="Arial"/>
          <w:color w:val="000000" w:themeColor="text1"/>
          <w:sz w:val="20"/>
          <w:szCs w:val="20"/>
        </w:rPr>
        <w:t xml:space="preserve">mentionner </w:t>
      </w:r>
      <w:r w:rsidRPr="00AA5CA1">
        <w:rPr>
          <w:rFonts w:ascii="Arial" w:hAnsi="Arial" w:cs="Arial"/>
          <w:color w:val="000000" w:themeColor="text1"/>
          <w:sz w:val="20"/>
          <w:szCs w:val="20"/>
        </w:rPr>
        <w:t>le site de consommation que le pétitionnaire compte ap</w:t>
      </w:r>
      <w:r w:rsidR="00A50F77">
        <w:rPr>
          <w:rFonts w:ascii="Arial" w:hAnsi="Arial" w:cs="Arial"/>
          <w:color w:val="000000" w:themeColor="text1"/>
          <w:sz w:val="20"/>
          <w:szCs w:val="20"/>
        </w:rPr>
        <w:t>provisionner par cette conduite :</w:t>
      </w:r>
    </w:p>
    <w:p w14:paraId="076AC8D4" w14:textId="77777777" w:rsidR="00AA5CA1" w:rsidRPr="00AA5CA1" w:rsidRDefault="00AA5CA1" w:rsidP="00AA5CA1">
      <w:pPr>
        <w:spacing w:after="120"/>
        <w:jc w:val="both"/>
        <w:rPr>
          <w:rFonts w:ascii="Arial" w:hAnsi="Arial" w:cs="Arial"/>
          <w:b/>
          <w:color w:val="000000" w:themeColor="text1"/>
          <w:sz w:val="20"/>
          <w:szCs w:val="20"/>
        </w:rPr>
      </w:pPr>
    </w:p>
    <w:p w14:paraId="70F78787" w14:textId="0CEB539D" w:rsidR="00F55E73" w:rsidRPr="00AD1ECA" w:rsidRDefault="00B30F5F" w:rsidP="00F55E73">
      <w:pPr>
        <w:spacing w:after="120"/>
        <w:jc w:val="both"/>
        <w:rPr>
          <w:rFonts w:ascii="Arial" w:hAnsi="Arial" w:cs="Arial"/>
          <w:sz w:val="20"/>
          <w:szCs w:val="20"/>
        </w:rPr>
      </w:pPr>
      <w:r>
        <w:rPr>
          <w:rFonts w:ascii="Arial" w:hAnsi="Arial" w:cs="Arial"/>
          <w:b/>
          <w:i/>
          <w:sz w:val="20"/>
          <w:szCs w:val="20"/>
        </w:rPr>
        <w:t>P</w:t>
      </w:r>
      <w:r w:rsidR="00F55E73" w:rsidRPr="00AD1ECA">
        <w:rPr>
          <w:rFonts w:ascii="Arial" w:hAnsi="Arial" w:cs="Arial"/>
          <w:b/>
          <w:i/>
          <w:sz w:val="20"/>
          <w:szCs w:val="20"/>
        </w:rPr>
        <w:t xml:space="preserve">lan prévisionnel d'approvisionnement détaillé en </w:t>
      </w:r>
      <w:r w:rsidR="003441DE">
        <w:rPr>
          <w:rFonts w:ascii="Arial" w:hAnsi="Arial" w:cs="Arial"/>
          <w:b/>
          <w:i/>
          <w:sz w:val="20"/>
          <w:szCs w:val="20"/>
        </w:rPr>
        <w:t xml:space="preserve">gaz </w:t>
      </w:r>
      <w:r w:rsidR="00F55E73" w:rsidRPr="00AD1ECA">
        <w:rPr>
          <w:rFonts w:ascii="Arial" w:hAnsi="Arial" w:cs="Arial"/>
          <w:b/>
          <w:i/>
          <w:sz w:val="20"/>
          <w:szCs w:val="20"/>
        </w:rPr>
        <w:t>à cinq ans</w:t>
      </w:r>
      <w:r w:rsidR="006B5EF7" w:rsidRPr="00AD1ECA">
        <w:rPr>
          <w:rFonts w:ascii="Arial" w:hAnsi="Arial" w:cs="Arial"/>
          <w:sz w:val="20"/>
          <w:szCs w:val="20"/>
        </w:rPr>
        <w:t xml:space="preserve"> (</w:t>
      </w:r>
      <w:r w:rsidR="00F55E73" w:rsidRPr="00AD1ECA">
        <w:rPr>
          <w:rFonts w:ascii="Arial" w:hAnsi="Arial" w:cs="Arial"/>
          <w:sz w:val="20"/>
          <w:szCs w:val="20"/>
        </w:rPr>
        <w:t xml:space="preserve">précisant les sources d'approvisionnement en </w:t>
      </w:r>
      <w:r w:rsidR="0025365B">
        <w:rPr>
          <w:rFonts w:ascii="Arial" w:hAnsi="Arial" w:cs="Arial"/>
          <w:sz w:val="20"/>
          <w:szCs w:val="20"/>
        </w:rPr>
        <w:t xml:space="preserve">gaz naturel </w:t>
      </w:r>
      <w:r w:rsidR="00F55E73" w:rsidRPr="00AD1ECA">
        <w:rPr>
          <w:rFonts w:ascii="Arial" w:hAnsi="Arial" w:cs="Arial"/>
          <w:sz w:val="20"/>
          <w:szCs w:val="20"/>
        </w:rPr>
        <w:t xml:space="preserve">envisagées, telles que la conclusion de contrats à long terme, la détention ou la réservation de capacités de </w:t>
      </w:r>
      <w:r w:rsidR="003441DE">
        <w:rPr>
          <w:rFonts w:ascii="Arial" w:hAnsi="Arial" w:cs="Arial"/>
          <w:sz w:val="20"/>
          <w:szCs w:val="20"/>
        </w:rPr>
        <w:t>stockage</w:t>
      </w:r>
      <w:r w:rsidR="004B24C1">
        <w:rPr>
          <w:rFonts w:ascii="Arial" w:hAnsi="Arial" w:cs="Arial"/>
          <w:sz w:val="20"/>
          <w:szCs w:val="20"/>
        </w:rPr>
        <w:t>)</w:t>
      </w:r>
      <w:r w:rsidR="003441DE">
        <w:rPr>
          <w:rFonts w:ascii="Arial" w:hAnsi="Arial" w:cs="Arial"/>
          <w:sz w:val="20"/>
          <w:szCs w:val="20"/>
        </w:rPr>
        <w:t>.</w:t>
      </w:r>
      <w:r w:rsidR="004B24C1">
        <w:rPr>
          <w:rFonts w:ascii="Arial" w:hAnsi="Arial" w:cs="Arial"/>
          <w:sz w:val="20"/>
          <w:szCs w:val="20"/>
        </w:rPr>
        <w:t xml:space="preserve"> </w:t>
      </w:r>
    </w:p>
    <w:p w14:paraId="0E36B8EA" w14:textId="46B88C4C" w:rsidR="008A25F7" w:rsidRPr="00AD1ECA" w:rsidRDefault="008A25F7"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30EB218B" w14:textId="3930B489"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1C8ABFEB"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3B053FC" w14:textId="5972B57C" w:rsidR="006B5EF7" w:rsidRPr="00AD1ECA" w:rsidRDefault="006B5EF7"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E92B0AE" w14:textId="77777777" w:rsidR="006B5EF7" w:rsidRPr="00AD1ECA" w:rsidRDefault="006B5EF7" w:rsidP="00F55E73">
      <w:pPr>
        <w:spacing w:after="120"/>
        <w:jc w:val="both"/>
        <w:rPr>
          <w:rFonts w:ascii="Arial" w:hAnsi="Arial" w:cs="Arial"/>
          <w:sz w:val="20"/>
          <w:szCs w:val="20"/>
        </w:rPr>
      </w:pPr>
    </w:p>
    <w:p w14:paraId="759B4BA6" w14:textId="399BF8BA" w:rsidR="00057C96" w:rsidRPr="00AD1ECA" w:rsidRDefault="006B5EF7" w:rsidP="00057C96">
      <w:pPr>
        <w:spacing w:after="120"/>
        <w:jc w:val="both"/>
        <w:rPr>
          <w:rFonts w:ascii="Arial" w:hAnsi="Arial" w:cs="Arial"/>
          <w:b/>
          <w:i/>
          <w:sz w:val="20"/>
          <w:szCs w:val="20"/>
        </w:rPr>
      </w:pPr>
      <w:r w:rsidRPr="00AD1ECA">
        <w:rPr>
          <w:rFonts w:ascii="Arial" w:hAnsi="Arial" w:cs="Arial"/>
          <w:b/>
          <w:i/>
          <w:sz w:val="20"/>
          <w:szCs w:val="20"/>
        </w:rPr>
        <w:t xml:space="preserve">Transmission des pièces requises par l’article </w:t>
      </w:r>
      <w:r w:rsidR="003441DE">
        <w:rPr>
          <w:rFonts w:ascii="Arial" w:hAnsi="Arial" w:cs="Arial"/>
          <w:b/>
          <w:i/>
          <w:sz w:val="20"/>
          <w:szCs w:val="20"/>
        </w:rPr>
        <w:t xml:space="preserve">R.443-2 </w:t>
      </w:r>
      <w:r w:rsidRPr="00AD1ECA">
        <w:rPr>
          <w:rFonts w:ascii="Arial" w:hAnsi="Arial" w:cs="Arial"/>
          <w:b/>
          <w:i/>
          <w:sz w:val="20"/>
          <w:szCs w:val="20"/>
        </w:rPr>
        <w:t>(veuillez cocher les documents transmis), ou les documents équivalents pour les opérateurs installés hors de France</w:t>
      </w:r>
      <w:r w:rsidR="00057C96">
        <w:rPr>
          <w:rFonts w:ascii="Arial" w:hAnsi="Arial" w:cs="Arial"/>
          <w:b/>
          <w:i/>
          <w:sz w:val="20"/>
          <w:szCs w:val="20"/>
        </w:rPr>
        <w:t>, en annexe du présent document</w:t>
      </w:r>
    </w:p>
    <w:p w14:paraId="7C940C5B" w14:textId="390BF73A" w:rsidR="003063C7" w:rsidRPr="00AD1ECA" w:rsidRDefault="002318E3" w:rsidP="00AD1ECA">
      <w:pPr>
        <w:spacing w:after="0"/>
        <w:jc w:val="both"/>
        <w:rPr>
          <w:rFonts w:ascii="Arial" w:hAnsi="Arial" w:cs="Arial"/>
          <w:sz w:val="20"/>
          <w:szCs w:val="20"/>
        </w:rPr>
      </w:pPr>
      <w:sdt>
        <w:sdtPr>
          <w:rPr>
            <w:rFonts w:ascii="Arial" w:eastAsia="MS Gothic" w:hAnsi="Arial" w:cs="Arial"/>
          </w:rPr>
          <w:id w:val="1199976394"/>
          <w14:checkbox>
            <w14:checked w14:val="0"/>
            <w14:checkedState w14:val="2612" w14:font="MS Gothic"/>
            <w14:uncheckedState w14:val="2610" w14:font="MS Gothic"/>
          </w14:checkbox>
        </w:sdtPr>
        <w:sdtEndPr/>
        <w:sdtContent>
          <w:r w:rsidR="006B5EF7" w:rsidRPr="00AD1ECA">
            <w:rPr>
              <w:rFonts w:ascii="Segoe UI Symbol" w:eastAsia="MS Gothic" w:hAnsi="Segoe UI Symbol" w:cs="Segoe UI Symbol"/>
            </w:rPr>
            <w:t>☐</w:t>
          </w:r>
        </w:sdtContent>
      </w:sdt>
      <w:r w:rsidR="006B5EF7" w:rsidRPr="00AD1ECA">
        <w:rPr>
          <w:rFonts w:ascii="Arial" w:hAnsi="Arial" w:cs="Arial"/>
          <w:sz w:val="20"/>
          <w:szCs w:val="20"/>
        </w:rPr>
        <w:t xml:space="preserve"> C</w:t>
      </w:r>
      <w:r w:rsidR="00F55E73" w:rsidRPr="00AD1ECA">
        <w:rPr>
          <w:rFonts w:ascii="Arial" w:hAnsi="Arial" w:cs="Arial"/>
          <w:sz w:val="20"/>
          <w:szCs w:val="20"/>
        </w:rPr>
        <w:t xml:space="preserve">lauses générales des contrats de vente </w:t>
      </w:r>
      <w:r w:rsidR="006B5EF7" w:rsidRPr="00AD1ECA">
        <w:rPr>
          <w:rFonts w:ascii="Arial" w:hAnsi="Arial" w:cs="Arial"/>
          <w:sz w:val="20"/>
          <w:szCs w:val="20"/>
        </w:rPr>
        <w:t xml:space="preserve">pour </w:t>
      </w:r>
      <w:r w:rsidR="00841D1E" w:rsidRPr="00AD1ECA">
        <w:rPr>
          <w:rFonts w:ascii="Arial" w:hAnsi="Arial" w:cs="Arial"/>
          <w:sz w:val="20"/>
          <w:szCs w:val="20"/>
        </w:rPr>
        <w:t>les clients résidentiels</w:t>
      </w:r>
    </w:p>
    <w:p w14:paraId="56AB0435" w14:textId="33B348BC" w:rsidR="006B5EF7" w:rsidRPr="00AD1ECA" w:rsidRDefault="002318E3" w:rsidP="00AD1ECA">
      <w:pPr>
        <w:spacing w:after="0"/>
        <w:jc w:val="both"/>
        <w:rPr>
          <w:rFonts w:ascii="Arial" w:hAnsi="Arial" w:cs="Arial"/>
          <w:sz w:val="20"/>
          <w:szCs w:val="20"/>
        </w:rPr>
      </w:pPr>
      <w:sdt>
        <w:sdtPr>
          <w:rPr>
            <w:rFonts w:ascii="Arial" w:eastAsia="MS Gothic" w:hAnsi="Arial" w:cs="Arial"/>
          </w:rPr>
          <w:id w:val="-2054214344"/>
          <w14:checkbox>
            <w14:checked w14:val="0"/>
            <w14:checkedState w14:val="2612" w14:font="MS Gothic"/>
            <w14:uncheckedState w14:val="2610" w14:font="MS Gothic"/>
          </w14:checkbox>
        </w:sdtPr>
        <w:sdtEndPr/>
        <w:sdtContent>
          <w:r w:rsidR="00841D1E" w:rsidRPr="00AD1ECA">
            <w:rPr>
              <w:rFonts w:ascii="Segoe UI Symbol" w:eastAsia="MS Gothic" w:hAnsi="Segoe UI Symbol" w:cs="Segoe UI Symbol"/>
            </w:rPr>
            <w:t>☐</w:t>
          </w:r>
        </w:sdtContent>
      </w:sdt>
      <w:r w:rsidR="00841D1E" w:rsidRPr="00AD1ECA">
        <w:rPr>
          <w:rFonts w:ascii="Arial" w:hAnsi="Arial" w:cs="Arial"/>
          <w:sz w:val="20"/>
          <w:szCs w:val="20"/>
        </w:rPr>
        <w:t xml:space="preserve"> Clauses générales des contrats de vente pour les clients non résidentiels</w:t>
      </w:r>
    </w:p>
    <w:sectPr w:rsidR="006B5EF7" w:rsidRPr="00AD1ECA" w:rsidSect="008A25F7">
      <w:footerReference w:type="default" r:id="rId8"/>
      <w:pgSz w:w="11906" w:h="16838"/>
      <w:pgMar w:top="1440" w:right="1080" w:bottom="1440" w:left="108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7380" w14:textId="77777777" w:rsidR="0024183A" w:rsidRDefault="0024183A" w:rsidP="008A25F7">
      <w:pPr>
        <w:spacing w:after="0" w:line="240" w:lineRule="auto"/>
      </w:pPr>
      <w:r>
        <w:separator/>
      </w:r>
    </w:p>
  </w:endnote>
  <w:endnote w:type="continuationSeparator" w:id="0">
    <w:p w14:paraId="40E9314D" w14:textId="77777777" w:rsidR="0024183A" w:rsidRDefault="0024183A" w:rsidP="008A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588715"/>
      <w:docPartObj>
        <w:docPartGallery w:val="Page Numbers (Bottom of Page)"/>
        <w:docPartUnique/>
      </w:docPartObj>
    </w:sdtPr>
    <w:sdtEndPr>
      <w:rPr>
        <w:rFonts w:ascii="Arial" w:hAnsi="Arial" w:cs="Arial"/>
        <w:sz w:val="16"/>
        <w:szCs w:val="16"/>
      </w:rPr>
    </w:sdtEndPr>
    <w:sdtContent>
      <w:p w14:paraId="70799849" w14:textId="73E50445" w:rsidR="008A25F7" w:rsidRPr="008A25F7" w:rsidRDefault="008A25F7">
        <w:pPr>
          <w:pStyle w:val="Pieddepage"/>
          <w:jc w:val="right"/>
          <w:rPr>
            <w:rFonts w:ascii="Arial" w:hAnsi="Arial" w:cs="Arial"/>
            <w:sz w:val="16"/>
            <w:szCs w:val="16"/>
          </w:rPr>
        </w:pPr>
        <w:r w:rsidRPr="008A25F7">
          <w:rPr>
            <w:rFonts w:ascii="Arial" w:hAnsi="Arial" w:cs="Arial"/>
            <w:sz w:val="16"/>
            <w:szCs w:val="16"/>
          </w:rPr>
          <w:fldChar w:fldCharType="begin"/>
        </w:r>
        <w:r w:rsidRPr="008A25F7">
          <w:rPr>
            <w:rFonts w:ascii="Arial" w:hAnsi="Arial" w:cs="Arial"/>
            <w:sz w:val="16"/>
            <w:szCs w:val="16"/>
          </w:rPr>
          <w:instrText>PAGE   \* MERGEFORMAT</w:instrText>
        </w:r>
        <w:r w:rsidRPr="008A25F7">
          <w:rPr>
            <w:rFonts w:ascii="Arial" w:hAnsi="Arial" w:cs="Arial"/>
            <w:sz w:val="16"/>
            <w:szCs w:val="16"/>
          </w:rPr>
          <w:fldChar w:fldCharType="separate"/>
        </w:r>
        <w:r w:rsidR="003302E8">
          <w:rPr>
            <w:rFonts w:ascii="Arial" w:hAnsi="Arial" w:cs="Arial"/>
            <w:noProof/>
            <w:sz w:val="16"/>
            <w:szCs w:val="16"/>
          </w:rPr>
          <w:t>6</w:t>
        </w:r>
        <w:r w:rsidRPr="008A25F7">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3EC4" w14:textId="77777777" w:rsidR="0024183A" w:rsidRDefault="0024183A" w:rsidP="008A25F7">
      <w:pPr>
        <w:spacing w:after="0" w:line="240" w:lineRule="auto"/>
      </w:pPr>
      <w:r>
        <w:separator/>
      </w:r>
    </w:p>
  </w:footnote>
  <w:footnote w:type="continuationSeparator" w:id="0">
    <w:p w14:paraId="4959413C" w14:textId="77777777" w:rsidR="0024183A" w:rsidRDefault="0024183A" w:rsidP="008A2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0E6D"/>
    <w:multiLevelType w:val="hybridMultilevel"/>
    <w:tmpl w:val="3FBEC4AC"/>
    <w:lvl w:ilvl="0" w:tplc="998049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e Merrer">
    <w15:presenceInfo w15:providerId="None" w15:userId="Alexandre Merr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73"/>
    <w:rsid w:val="0000297A"/>
    <w:rsid w:val="00057C96"/>
    <w:rsid w:val="000C5C14"/>
    <w:rsid w:val="001630A0"/>
    <w:rsid w:val="00195320"/>
    <w:rsid w:val="001C5A31"/>
    <w:rsid w:val="001C66D5"/>
    <w:rsid w:val="00211180"/>
    <w:rsid w:val="002318E3"/>
    <w:rsid w:val="0024183A"/>
    <w:rsid w:val="0025365B"/>
    <w:rsid w:val="00285A2D"/>
    <w:rsid w:val="003063C7"/>
    <w:rsid w:val="003302E8"/>
    <w:rsid w:val="003441DE"/>
    <w:rsid w:val="0038547F"/>
    <w:rsid w:val="003D4705"/>
    <w:rsid w:val="003F57CD"/>
    <w:rsid w:val="00443226"/>
    <w:rsid w:val="00451D91"/>
    <w:rsid w:val="0046060B"/>
    <w:rsid w:val="004B24C1"/>
    <w:rsid w:val="00592675"/>
    <w:rsid w:val="005B3058"/>
    <w:rsid w:val="006A3032"/>
    <w:rsid w:val="006B5EF7"/>
    <w:rsid w:val="006F64D5"/>
    <w:rsid w:val="00721E50"/>
    <w:rsid w:val="007C2547"/>
    <w:rsid w:val="007C3B43"/>
    <w:rsid w:val="007E574B"/>
    <w:rsid w:val="007E6B83"/>
    <w:rsid w:val="007F3A47"/>
    <w:rsid w:val="00841D1E"/>
    <w:rsid w:val="008A25F7"/>
    <w:rsid w:val="008E2433"/>
    <w:rsid w:val="008E73AE"/>
    <w:rsid w:val="008F60D8"/>
    <w:rsid w:val="00912253"/>
    <w:rsid w:val="00960A0D"/>
    <w:rsid w:val="009B25C1"/>
    <w:rsid w:val="009E42BF"/>
    <w:rsid w:val="009E551B"/>
    <w:rsid w:val="00A36238"/>
    <w:rsid w:val="00A50F77"/>
    <w:rsid w:val="00AA5CA1"/>
    <w:rsid w:val="00AB2967"/>
    <w:rsid w:val="00AD1ECA"/>
    <w:rsid w:val="00B14C5D"/>
    <w:rsid w:val="00B21F98"/>
    <w:rsid w:val="00B26E9C"/>
    <w:rsid w:val="00B30F5F"/>
    <w:rsid w:val="00B83A14"/>
    <w:rsid w:val="00BC0792"/>
    <w:rsid w:val="00BE25C0"/>
    <w:rsid w:val="00C37B6A"/>
    <w:rsid w:val="00C91364"/>
    <w:rsid w:val="00CC2CB4"/>
    <w:rsid w:val="00CD7FA7"/>
    <w:rsid w:val="00D554C5"/>
    <w:rsid w:val="00D61A35"/>
    <w:rsid w:val="00D7415A"/>
    <w:rsid w:val="00D979FF"/>
    <w:rsid w:val="00DD101E"/>
    <w:rsid w:val="00E02F5C"/>
    <w:rsid w:val="00E46357"/>
    <w:rsid w:val="00E66867"/>
    <w:rsid w:val="00EA5988"/>
    <w:rsid w:val="00EF00E5"/>
    <w:rsid w:val="00F55E73"/>
    <w:rsid w:val="00F90B60"/>
    <w:rsid w:val="00F9588B"/>
    <w:rsid w:val="00FA69DE"/>
    <w:rsid w:val="00FC15AF"/>
    <w:rsid w:val="00FE4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43BB15"/>
  <w15:chartTrackingRefBased/>
  <w15:docId w15:val="{5A2E9A11-10AA-4A30-B58A-F930D67F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B25C1"/>
    <w:rPr>
      <w:sz w:val="16"/>
      <w:szCs w:val="16"/>
    </w:rPr>
  </w:style>
  <w:style w:type="paragraph" w:styleId="Commentaire">
    <w:name w:val="annotation text"/>
    <w:basedOn w:val="Normal"/>
    <w:link w:val="CommentaireCar"/>
    <w:uiPriority w:val="99"/>
    <w:semiHidden/>
    <w:unhideWhenUsed/>
    <w:rsid w:val="009B25C1"/>
    <w:pPr>
      <w:spacing w:line="240" w:lineRule="auto"/>
    </w:pPr>
    <w:rPr>
      <w:sz w:val="20"/>
      <w:szCs w:val="20"/>
    </w:rPr>
  </w:style>
  <w:style w:type="character" w:customStyle="1" w:styleId="CommentaireCar">
    <w:name w:val="Commentaire Car"/>
    <w:basedOn w:val="Policepardfaut"/>
    <w:link w:val="Commentaire"/>
    <w:uiPriority w:val="99"/>
    <w:semiHidden/>
    <w:rsid w:val="009B25C1"/>
    <w:rPr>
      <w:sz w:val="20"/>
      <w:szCs w:val="20"/>
    </w:rPr>
  </w:style>
  <w:style w:type="paragraph" w:styleId="Objetducommentaire">
    <w:name w:val="annotation subject"/>
    <w:basedOn w:val="Commentaire"/>
    <w:next w:val="Commentaire"/>
    <w:link w:val="ObjetducommentaireCar"/>
    <w:uiPriority w:val="99"/>
    <w:semiHidden/>
    <w:unhideWhenUsed/>
    <w:rsid w:val="009B25C1"/>
    <w:rPr>
      <w:b/>
      <w:bCs/>
    </w:rPr>
  </w:style>
  <w:style w:type="character" w:customStyle="1" w:styleId="ObjetducommentaireCar">
    <w:name w:val="Objet du commentaire Car"/>
    <w:basedOn w:val="CommentaireCar"/>
    <w:link w:val="Objetducommentaire"/>
    <w:uiPriority w:val="99"/>
    <w:semiHidden/>
    <w:rsid w:val="009B25C1"/>
    <w:rPr>
      <w:b/>
      <w:bCs/>
      <w:sz w:val="20"/>
      <w:szCs w:val="20"/>
    </w:rPr>
  </w:style>
  <w:style w:type="paragraph" w:styleId="Textedebulles">
    <w:name w:val="Balloon Text"/>
    <w:basedOn w:val="Normal"/>
    <w:link w:val="TextedebullesCar"/>
    <w:uiPriority w:val="99"/>
    <w:semiHidden/>
    <w:unhideWhenUsed/>
    <w:rsid w:val="009B25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25C1"/>
    <w:rPr>
      <w:rFonts w:ascii="Segoe UI" w:hAnsi="Segoe UI" w:cs="Segoe UI"/>
      <w:sz w:val="18"/>
      <w:szCs w:val="18"/>
    </w:rPr>
  </w:style>
  <w:style w:type="paragraph" w:styleId="En-tte">
    <w:name w:val="header"/>
    <w:basedOn w:val="Normal"/>
    <w:link w:val="En-tteCar"/>
    <w:uiPriority w:val="99"/>
    <w:unhideWhenUsed/>
    <w:rsid w:val="008A25F7"/>
    <w:pPr>
      <w:tabs>
        <w:tab w:val="center" w:pos="4536"/>
        <w:tab w:val="right" w:pos="9072"/>
      </w:tabs>
      <w:spacing w:after="0" w:line="240" w:lineRule="auto"/>
    </w:pPr>
  </w:style>
  <w:style w:type="character" w:customStyle="1" w:styleId="En-tteCar">
    <w:name w:val="En-tête Car"/>
    <w:basedOn w:val="Policepardfaut"/>
    <w:link w:val="En-tte"/>
    <w:uiPriority w:val="99"/>
    <w:rsid w:val="008A25F7"/>
  </w:style>
  <w:style w:type="paragraph" w:styleId="Pieddepage">
    <w:name w:val="footer"/>
    <w:basedOn w:val="Normal"/>
    <w:link w:val="PieddepageCar"/>
    <w:uiPriority w:val="99"/>
    <w:unhideWhenUsed/>
    <w:rsid w:val="008A25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25F7"/>
  </w:style>
  <w:style w:type="table" w:styleId="Grilledutableau">
    <w:name w:val="Table Grid"/>
    <w:basedOn w:val="TableauNormal"/>
    <w:uiPriority w:val="39"/>
    <w:rsid w:val="00285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E6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F89A-4837-436D-BB10-E6A25E44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1989</Words>
  <Characters>10945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LEGER Tina</dc:creator>
  <cp:keywords/>
  <dc:description/>
  <cp:lastModifiedBy>Alexandre Merrer</cp:lastModifiedBy>
  <cp:revision>2</cp:revision>
  <dcterms:created xsi:type="dcterms:W3CDTF">2026-06-09T08:17:00Z</dcterms:created>
  <dcterms:modified xsi:type="dcterms:W3CDTF">2026-06-09T08:17:00Z</dcterms:modified>
</cp:coreProperties>
</file>