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071B70" w14:paraId="7C8461EE" w14:textId="77777777" w:rsidTr="00071B70">
        <w:tc>
          <w:tcPr>
            <w:tcW w:w="9062" w:type="dxa"/>
          </w:tcPr>
          <w:p w14:paraId="2D50A89D" w14:textId="6091AE53" w:rsidR="00071B70" w:rsidRDefault="00071B70" w:rsidP="00071B70">
            <w:pPr>
              <w:jc w:val="center"/>
              <w:rPr>
                <w:b/>
                <w:bCs/>
                <w:sz w:val="28"/>
                <w:szCs w:val="28"/>
                <w:u w:val="single"/>
              </w:rPr>
            </w:pPr>
            <w:r w:rsidRPr="00311975">
              <w:rPr>
                <w:b/>
                <w:bCs/>
                <w:sz w:val="28"/>
                <w:szCs w:val="28"/>
                <w:u w:val="single"/>
              </w:rPr>
              <w:t xml:space="preserve">Consignes pour la déclaration </w:t>
            </w:r>
            <w:r>
              <w:rPr>
                <w:b/>
                <w:bCs/>
                <w:sz w:val="28"/>
                <w:szCs w:val="28"/>
                <w:u w:val="single"/>
              </w:rPr>
              <w:t xml:space="preserve">de durabilité des bioénergies </w:t>
            </w:r>
            <w:r w:rsidRPr="00311975">
              <w:rPr>
                <w:b/>
                <w:bCs/>
                <w:sz w:val="28"/>
                <w:szCs w:val="28"/>
                <w:u w:val="single"/>
              </w:rPr>
              <w:t>202</w:t>
            </w:r>
            <w:ins w:id="0" w:author="IZZO Luca" w:date="2025-12-18T18:35:00Z">
              <w:r w:rsidR="009D54F5">
                <w:rPr>
                  <w:b/>
                  <w:bCs/>
                  <w:sz w:val="28"/>
                  <w:szCs w:val="28"/>
                  <w:u w:val="single"/>
                </w:rPr>
                <w:t>6</w:t>
              </w:r>
            </w:ins>
            <w:del w:id="1" w:author="IZZO Luca" w:date="2025-12-18T18:35:00Z">
              <w:r w:rsidRPr="00311975" w:rsidDel="009D54F5">
                <w:rPr>
                  <w:b/>
                  <w:bCs/>
                  <w:sz w:val="28"/>
                  <w:szCs w:val="28"/>
                  <w:u w:val="single"/>
                </w:rPr>
                <w:delText>4</w:delText>
              </w:r>
            </w:del>
            <w:r w:rsidRPr="00311975">
              <w:rPr>
                <w:b/>
                <w:bCs/>
                <w:sz w:val="28"/>
                <w:szCs w:val="28"/>
                <w:u w:val="single"/>
              </w:rPr>
              <w:t xml:space="preserve"> sur l’année 202</w:t>
            </w:r>
            <w:ins w:id="2" w:author="IZZO Luca" w:date="2025-12-18T18:35:00Z">
              <w:r w:rsidR="009D54F5">
                <w:rPr>
                  <w:b/>
                  <w:bCs/>
                  <w:sz w:val="28"/>
                  <w:szCs w:val="28"/>
                  <w:u w:val="single"/>
                </w:rPr>
                <w:t>5</w:t>
              </w:r>
            </w:ins>
            <w:del w:id="3" w:author="IZZO Luca" w:date="2025-12-18T18:35:00Z">
              <w:r w:rsidRPr="00311975" w:rsidDel="009D54F5">
                <w:rPr>
                  <w:b/>
                  <w:bCs/>
                  <w:sz w:val="28"/>
                  <w:szCs w:val="28"/>
                  <w:u w:val="single"/>
                </w:rPr>
                <w:delText>3</w:delText>
              </w:r>
            </w:del>
          </w:p>
          <w:p w14:paraId="0A616355" w14:textId="0C4119BD" w:rsidR="00071B70" w:rsidRDefault="00071B70" w:rsidP="00071B70">
            <w:pPr>
              <w:jc w:val="center"/>
              <w:rPr>
                <w:b/>
                <w:bCs/>
                <w:sz w:val="28"/>
                <w:szCs w:val="28"/>
                <w:u w:val="single"/>
              </w:rPr>
            </w:pPr>
            <w:r>
              <w:rPr>
                <w:b/>
                <w:bCs/>
                <w:sz w:val="28"/>
                <w:szCs w:val="28"/>
                <w:u w:val="single"/>
              </w:rPr>
              <w:t>Production d’électricité et/ou de chaleur</w:t>
            </w:r>
            <w:r w:rsidR="0018028B">
              <w:rPr>
                <w:b/>
                <w:bCs/>
                <w:sz w:val="28"/>
                <w:szCs w:val="28"/>
                <w:u w:val="single"/>
              </w:rPr>
              <w:t>/froid</w:t>
            </w:r>
          </w:p>
          <w:p w14:paraId="7A5A7D43" w14:textId="4FD99712" w:rsidR="00071B70" w:rsidRDefault="00071B70" w:rsidP="00071B70">
            <w:pPr>
              <w:jc w:val="center"/>
              <w:rPr>
                <w:b/>
                <w:bCs/>
                <w:sz w:val="28"/>
                <w:szCs w:val="28"/>
                <w:u w:val="single"/>
              </w:rPr>
            </w:pPr>
            <w:r>
              <w:rPr>
                <w:b/>
                <w:bCs/>
                <w:sz w:val="28"/>
                <w:szCs w:val="28"/>
                <w:u w:val="single"/>
              </w:rPr>
              <w:t>Janvier 202</w:t>
            </w:r>
            <w:ins w:id="4" w:author="IZZO Luca" w:date="2025-12-18T18:35:00Z">
              <w:r w:rsidR="009D54F5">
                <w:rPr>
                  <w:b/>
                  <w:bCs/>
                  <w:sz w:val="28"/>
                  <w:szCs w:val="28"/>
                  <w:u w:val="single"/>
                </w:rPr>
                <w:t>6</w:t>
              </w:r>
            </w:ins>
            <w:del w:id="5" w:author="IZZO Luca" w:date="2025-12-18T18:35:00Z">
              <w:r w:rsidDel="009D54F5">
                <w:rPr>
                  <w:b/>
                  <w:bCs/>
                  <w:sz w:val="28"/>
                  <w:szCs w:val="28"/>
                  <w:u w:val="single"/>
                </w:rPr>
                <w:delText>4</w:delText>
              </w:r>
            </w:del>
          </w:p>
        </w:tc>
      </w:tr>
    </w:tbl>
    <w:p w14:paraId="40888ED3" w14:textId="77777777" w:rsidR="00071B70" w:rsidRDefault="00071B70" w:rsidP="00311975">
      <w:pPr>
        <w:jc w:val="center"/>
        <w:rPr>
          <w:b/>
          <w:bCs/>
          <w:sz w:val="28"/>
          <w:szCs w:val="28"/>
          <w:u w:val="single"/>
        </w:rPr>
      </w:pPr>
    </w:p>
    <w:p w14:paraId="2CB9277B" w14:textId="701D6B11" w:rsidR="0027359E" w:rsidRDefault="00183D0D" w:rsidP="00311975">
      <w:pPr>
        <w:pStyle w:val="Titre1"/>
      </w:pPr>
      <w:bookmarkStart w:id="6" w:name="_Toc186461901"/>
      <w:r>
        <w:t>Rappel</w:t>
      </w:r>
      <w:bookmarkEnd w:id="6"/>
    </w:p>
    <w:p w14:paraId="2EE3CCAD" w14:textId="77777777" w:rsidR="00311975" w:rsidRDefault="00311975" w:rsidP="00C564A1">
      <w:pPr>
        <w:spacing w:after="0"/>
        <w:jc w:val="both"/>
      </w:pPr>
    </w:p>
    <w:p w14:paraId="0E7D8747" w14:textId="6DF9D859" w:rsidR="00F66C4C" w:rsidRDefault="0027359E" w:rsidP="006A2D40">
      <w:pPr>
        <w:spacing w:after="0"/>
        <w:jc w:val="both"/>
      </w:pPr>
      <w:r>
        <w:t>Le présent document est valable pour la déclaration 202</w:t>
      </w:r>
      <w:ins w:id="7" w:author="IZZO Luca" w:date="2025-12-18T18:32:00Z">
        <w:r w:rsidR="00FB1F52">
          <w:t>6</w:t>
        </w:r>
      </w:ins>
      <w:del w:id="8" w:author="IZZO Luca" w:date="2024-12-30T10:35:00Z">
        <w:r w:rsidDel="009B4240">
          <w:delText>4</w:delText>
        </w:r>
      </w:del>
      <w:r>
        <w:t xml:space="preserve"> sur l’année 202</w:t>
      </w:r>
      <w:ins w:id="9" w:author="IZZO Luca" w:date="2025-12-18T18:32:00Z">
        <w:r w:rsidR="006F7DB4">
          <w:t>5</w:t>
        </w:r>
      </w:ins>
      <w:del w:id="10" w:author="IZZO Luca" w:date="2024-12-30T10:35:00Z">
        <w:r w:rsidDel="009B4240">
          <w:delText>3</w:delText>
        </w:r>
      </w:del>
      <w:r w:rsidR="00071B70">
        <w:t xml:space="preserve"> pour les installations produisant de l’électricité et/ou chaleur</w:t>
      </w:r>
      <w:r w:rsidR="0018028B">
        <w:t>/froid</w:t>
      </w:r>
      <w:r w:rsidR="00071B70">
        <w:t xml:space="preserve"> à partir de biomasse</w:t>
      </w:r>
      <w:r>
        <w:t xml:space="preserve">. </w:t>
      </w:r>
      <w:r w:rsidR="006A2D40">
        <w:t>Il constitue un appui au renseignement de la déclaration de durabilité 202</w:t>
      </w:r>
      <w:ins w:id="11" w:author="IZZO Luca" w:date="2025-12-18T18:32:00Z">
        <w:r w:rsidR="002059A5">
          <w:t>6</w:t>
        </w:r>
      </w:ins>
      <w:del w:id="12" w:author="IZZO Luca" w:date="2024-12-30T10:35:00Z">
        <w:r w:rsidR="006A2D40" w:rsidDel="009B4240">
          <w:delText>4</w:delText>
        </w:r>
      </w:del>
      <w:r w:rsidR="00AF1DB6">
        <w:t xml:space="preserve"> à </w:t>
      </w:r>
      <w:r w:rsidR="0018028B">
        <w:t>transmettre</w:t>
      </w:r>
      <w:r w:rsidR="00AF1DB6">
        <w:t xml:space="preserve"> à l’administration</w:t>
      </w:r>
      <w:r w:rsidR="006A2D40">
        <w:t xml:space="preserve">. </w:t>
      </w:r>
    </w:p>
    <w:p w14:paraId="32C67F6F" w14:textId="77777777" w:rsidR="00F66C4C" w:rsidRDefault="00F66C4C" w:rsidP="006A2D40">
      <w:pPr>
        <w:spacing w:after="0"/>
        <w:jc w:val="both"/>
      </w:pPr>
    </w:p>
    <w:p w14:paraId="6FEB305C" w14:textId="00BB76BA" w:rsidR="006A2D40" w:rsidRDefault="006A2D40" w:rsidP="006A2D40">
      <w:pPr>
        <w:spacing w:after="0"/>
        <w:jc w:val="both"/>
      </w:pPr>
      <w:r>
        <w:t>Il ne vaut pas explicitation détaillée et exhaustive du droit applicable</w:t>
      </w:r>
      <w:r w:rsidR="00AF1DB6">
        <w:t xml:space="preserve"> concernant la durabilité des bioénergies</w:t>
      </w:r>
      <w:r>
        <w:t>, et en particulier, ne se substitue pas aux règles des systèmes volontaires reconnus au niveau européen que les opérateurs auraient éventuellement déjà mises en application.</w:t>
      </w:r>
    </w:p>
    <w:p w14:paraId="64074387" w14:textId="3758A07F" w:rsidR="006A2D40" w:rsidRDefault="006A2D40" w:rsidP="00C564A1">
      <w:pPr>
        <w:spacing w:after="0"/>
        <w:jc w:val="both"/>
      </w:pPr>
    </w:p>
    <w:p w14:paraId="5E11EDDB" w14:textId="29B2E199" w:rsidR="00F26D93" w:rsidRDefault="00F26D93" w:rsidP="00C564A1">
      <w:pPr>
        <w:spacing w:after="0"/>
        <w:jc w:val="both"/>
        <w:rPr>
          <w:ins w:id="13" w:author="IZZO Luca" w:date="2024-12-30T12:16:00Z"/>
        </w:rPr>
      </w:pPr>
      <w:r>
        <w:t>Une déclaration 202</w:t>
      </w:r>
      <w:ins w:id="14" w:author="IZZO Luca" w:date="2025-12-18T18:32:00Z">
        <w:r w:rsidR="002059A5">
          <w:t>6</w:t>
        </w:r>
      </w:ins>
      <w:del w:id="15" w:author="IZZO Luca" w:date="2024-12-30T10:35:00Z">
        <w:r w:rsidDel="00B34E37">
          <w:delText>4</w:delText>
        </w:r>
      </w:del>
      <w:r>
        <w:t xml:space="preserve"> dûment complétée selon le format joint</w:t>
      </w:r>
      <w:r w:rsidR="007C5C52">
        <w:t>, qui reste un format simplifié</w:t>
      </w:r>
      <w:r>
        <w:t xml:space="preserve">, et assortie d’un document explicatif des calculs sur les réductions des émissions de gaz à effet de serre, </w:t>
      </w:r>
      <w:del w:id="16" w:author="IZZO Luca" w:date="2024-12-30T12:17:00Z">
        <w:r w:rsidDel="003C0513">
          <w:delText>pourra être considérée, de façon exceptionnelle</w:delText>
        </w:r>
        <w:r w:rsidR="00AF1DB6" w:rsidDel="003C0513">
          <w:delText xml:space="preserve"> en 202</w:delText>
        </w:r>
      </w:del>
      <w:del w:id="17" w:author="IZZO Luca" w:date="2024-12-30T10:35:00Z">
        <w:r w:rsidR="00AF1DB6" w:rsidDel="00ED0137">
          <w:delText>4</w:delText>
        </w:r>
      </w:del>
      <w:del w:id="18" w:author="IZZO Luca" w:date="2024-12-30T12:17:00Z">
        <w:r w:rsidDel="003C0513">
          <w:delText>, comme recevable</w:delText>
        </w:r>
      </w:del>
      <w:ins w:id="19" w:author="IZZO Luca" w:date="2024-12-30T12:17:00Z">
        <w:r w:rsidR="003C0513">
          <w:t>est nécessaire</w:t>
        </w:r>
      </w:ins>
      <w:r>
        <w:t xml:space="preserve"> au titre des exigences de « durabilité des bioénergies » (Titre VIII du livre II du code de l’énergie) pour les producteurs d’électricité et de chaleur/froid.</w:t>
      </w:r>
    </w:p>
    <w:p w14:paraId="123650C2" w14:textId="77777777" w:rsidR="003C0513" w:rsidRDefault="003C0513" w:rsidP="00C564A1">
      <w:pPr>
        <w:spacing w:after="0"/>
        <w:jc w:val="both"/>
      </w:pPr>
    </w:p>
    <w:p w14:paraId="791C4616" w14:textId="55C307CC" w:rsidR="001D7075" w:rsidRDefault="00F26D93" w:rsidP="00C564A1">
      <w:pPr>
        <w:spacing w:after="0"/>
        <w:jc w:val="both"/>
        <w:rPr>
          <w:ins w:id="20" w:author="IZZO Luca" w:date="2024-12-30T12:15:00Z"/>
        </w:rPr>
      </w:pPr>
      <w:del w:id="21" w:author="IZZO Luca" w:date="2024-12-30T12:09:00Z">
        <w:r w:rsidDel="001D7075">
          <w:delText>Toutefois, i</w:delText>
        </w:r>
        <w:r w:rsidR="0027359E" w:rsidDel="001D7075">
          <w:delText>l est rappelé que le</w:delText>
        </w:r>
      </w:del>
      <w:ins w:id="22" w:author="IZZO Luca" w:date="2024-12-30T12:09:00Z">
        <w:r w:rsidR="001D7075">
          <w:t>En outre, le</w:t>
        </w:r>
      </w:ins>
      <w:r w:rsidR="0027359E">
        <w:t xml:space="preserve"> principe de la certification indépendante est applicable à tous les acteurs produisant de l’électricité, de la chaleur ou du froid à partir de biomasse</w:t>
      </w:r>
      <w:ins w:id="23" w:author="IZZO Luca" w:date="2024-12-30T12:17:00Z">
        <w:r w:rsidR="00DA624D">
          <w:t>.</w:t>
        </w:r>
      </w:ins>
      <w:del w:id="24" w:author="IZZO Luca" w:date="2024-12-30T12:17:00Z">
        <w:r w:rsidR="006A2D40" w:rsidDel="00DA624D">
          <w:delText>,</w:delText>
        </w:r>
      </w:del>
      <w:r w:rsidR="006A2D40">
        <w:t xml:space="preserve"> </w:t>
      </w:r>
      <w:del w:id="25" w:author="IZZO Luca" w:date="2024-12-30T12:09:00Z">
        <w:r w:rsidR="006A2D40" w:rsidDel="001D7075">
          <w:delText>et qu’une certification doit être obtenue au plus tard courant 2024</w:delText>
        </w:r>
      </w:del>
      <w:ins w:id="26" w:author="IZZO Luca" w:date="2024-12-30T12:17:00Z">
        <w:r w:rsidR="00DA624D">
          <w:t>Il</w:t>
        </w:r>
      </w:ins>
      <w:ins w:id="27" w:author="IZZO Luca" w:date="2024-12-30T12:09:00Z">
        <w:r w:rsidR="001D7075">
          <w:t xml:space="preserve"> nécessite une certification de tous les opérateurs obligés RED II durant l’année 202</w:t>
        </w:r>
      </w:ins>
      <w:ins w:id="28" w:author="IZZO Luca" w:date="2025-12-18T18:33:00Z">
        <w:r w:rsidR="00630D1D">
          <w:t>5</w:t>
        </w:r>
      </w:ins>
      <w:ins w:id="29" w:author="IZZO Luca" w:date="2024-12-30T12:09:00Z">
        <w:r w:rsidR="001D7075">
          <w:t xml:space="preserve"> au titre d’un schéma volontaire reconnu par la Commission européenne</w:t>
        </w:r>
      </w:ins>
      <w:r w:rsidR="006A2D40">
        <w:t>.</w:t>
      </w:r>
      <w:ins w:id="30" w:author="IZZO Luca" w:date="2024-12-30T12:14:00Z">
        <w:r w:rsidR="00AB55C4">
          <w:t xml:space="preserve"> Il est donc impératif que tous les opérateurs indiquent dans leur d</w:t>
        </w:r>
      </w:ins>
      <w:ins w:id="31" w:author="IZZO Luca" w:date="2024-12-30T12:15:00Z">
        <w:r w:rsidR="00AB55C4">
          <w:t>éclaration de durabilité leur certification RED II et le schéma volontaire couvrant l’installation.</w:t>
        </w:r>
      </w:ins>
      <w:ins w:id="32" w:author="IZZO Luca" w:date="2024-12-30T12:09:00Z">
        <w:r w:rsidR="001D7075">
          <w:t xml:space="preserve"> </w:t>
        </w:r>
      </w:ins>
      <w:ins w:id="33" w:author="IZZO Luca" w:date="2024-12-30T12:10:00Z">
        <w:r w:rsidR="001D7075">
          <w:t>Un cadre dérogatoire est toutefois encore mis en place pour des cas spécifiques, pour lesquels une date d’audit au premier semestre 202</w:t>
        </w:r>
      </w:ins>
      <w:ins w:id="34" w:author="IZZO Luca" w:date="2025-12-18T18:33:00Z">
        <w:r w:rsidR="00630D1D">
          <w:t>6</w:t>
        </w:r>
      </w:ins>
      <w:ins w:id="35" w:author="IZZO Luca" w:date="2024-12-30T12:10:00Z">
        <w:r w:rsidR="001D7075">
          <w:t xml:space="preserve"> avec un volet RED II est tolérée dans la présente déclaration.</w:t>
        </w:r>
      </w:ins>
    </w:p>
    <w:p w14:paraId="226098E3" w14:textId="77777777" w:rsidR="00AB55C4" w:rsidRDefault="00AB55C4" w:rsidP="00C564A1">
      <w:pPr>
        <w:spacing w:after="0"/>
        <w:jc w:val="both"/>
        <w:rPr>
          <w:ins w:id="36" w:author="IZZO Luca" w:date="2024-12-30T12:10:00Z"/>
        </w:rPr>
      </w:pPr>
    </w:p>
    <w:p w14:paraId="05C35D14" w14:textId="0E3E9178" w:rsidR="0027359E" w:rsidRPr="00015E88" w:rsidRDefault="006A2D40" w:rsidP="00C564A1">
      <w:pPr>
        <w:spacing w:after="0"/>
        <w:jc w:val="both"/>
        <w:rPr>
          <w:b/>
          <w:bCs/>
          <w:rPrChange w:id="37" w:author="IZZO Luca" w:date="2025-12-18T18:42:00Z">
            <w:rPr/>
          </w:rPrChange>
        </w:rPr>
      </w:pPr>
      <w:r>
        <w:t xml:space="preserve"> Les approvisionnements </w:t>
      </w:r>
      <w:ins w:id="38" w:author="IZZO Luca" w:date="2024-12-30T12:15:00Z">
        <w:r w:rsidR="00AB55C4">
          <w:t>en biomasse doivent</w:t>
        </w:r>
      </w:ins>
      <w:del w:id="39" w:author="IZZO Luca" w:date="2024-12-30T12:15:00Z">
        <w:r w:rsidDel="00AB55C4">
          <w:delText>devront</w:delText>
        </w:r>
      </w:del>
      <w:r>
        <w:t xml:space="preserve"> également être certifiés </w:t>
      </w:r>
      <w:del w:id="40" w:author="IZZO Luca" w:date="2024-12-30T12:15:00Z">
        <w:r w:rsidDel="00AB55C4">
          <w:delText>dans le même calendrier.</w:delText>
        </w:r>
      </w:del>
      <w:ins w:id="41" w:author="IZZO Luca" w:date="2024-12-30T12:15:00Z">
        <w:r w:rsidR="00AB55C4">
          <w:t>RED II</w:t>
        </w:r>
      </w:ins>
      <w:ins w:id="42" w:author="IZZO Luca" w:date="2025-12-18T18:41:00Z">
        <w:r w:rsidR="00917A27">
          <w:t xml:space="preserve"> </w:t>
        </w:r>
        <w:r w:rsidR="00917A27" w:rsidRPr="00015E88">
          <w:rPr>
            <w:b/>
            <w:bCs/>
            <w:rPrChange w:id="43" w:author="IZZO Luca" w:date="2025-12-18T18:42:00Z">
              <w:rPr/>
            </w:rPrChange>
          </w:rPr>
          <w:t>dès lors qu’ils sont concernés par les exigences du code de l’énergie</w:t>
        </w:r>
      </w:ins>
      <w:ins w:id="44" w:author="IZZO Luca" w:date="2024-12-30T12:15:00Z">
        <w:r w:rsidR="00AB55C4" w:rsidRPr="00015E88">
          <w:rPr>
            <w:b/>
            <w:bCs/>
            <w:rPrChange w:id="45" w:author="IZZO Luca" w:date="2025-12-18T18:42:00Z">
              <w:rPr/>
            </w:rPrChange>
          </w:rPr>
          <w:t>.</w:t>
        </w:r>
        <w:r w:rsidR="00AB55C4">
          <w:t xml:space="preserve"> La présente déclaration implique que les opérateurs </w:t>
        </w:r>
      </w:ins>
      <w:ins w:id="46" w:author="IZZO Luca" w:date="2025-12-18T18:38:00Z">
        <w:r w:rsidR="00951BA7">
          <w:t>connaissen</w:t>
        </w:r>
      </w:ins>
      <w:ins w:id="47" w:author="IZZO Luca" w:date="2024-12-30T12:15:00Z">
        <w:r w:rsidR="00AB55C4">
          <w:t xml:space="preserve">t la situation de leurs fournisseurs, pour lesquels une certification est également exigée. </w:t>
        </w:r>
      </w:ins>
      <w:ins w:id="48" w:author="IZZO Luca" w:date="2024-12-30T12:16:00Z">
        <w:r w:rsidR="00AB55C4">
          <w:t>Lors de la déclaration 2026 portant sur 2025,</w:t>
        </w:r>
      </w:ins>
      <w:ins w:id="49" w:author="IZZO Luca" w:date="2025-12-18T18:39:00Z">
        <w:r w:rsidR="00AD5DB6">
          <w:t xml:space="preserve"> </w:t>
        </w:r>
        <w:r w:rsidR="00AD5DB6" w:rsidRPr="00362D60">
          <w:rPr>
            <w:b/>
            <w:bCs/>
            <w:rPrChange w:id="50" w:author="IZZO Luca" w:date="2025-12-18T18:47:00Z">
              <w:rPr/>
            </w:rPrChange>
          </w:rPr>
          <w:t xml:space="preserve">pour les approvisionnements concernés par </w:t>
        </w:r>
        <w:proofErr w:type="spellStart"/>
        <w:r w:rsidR="00AD5DB6" w:rsidRPr="00362D60">
          <w:rPr>
            <w:b/>
            <w:bCs/>
            <w:rPrChange w:id="51" w:author="IZZO Luca" w:date="2025-12-18T18:47:00Z">
              <w:rPr/>
            </w:rPrChange>
          </w:rPr>
          <w:t>des</w:t>
        </w:r>
        <w:proofErr w:type="spellEnd"/>
        <w:r w:rsidR="00AD5DB6" w:rsidRPr="00362D60">
          <w:rPr>
            <w:b/>
            <w:bCs/>
            <w:rPrChange w:id="52" w:author="IZZO Luca" w:date="2025-12-18T18:47:00Z">
              <w:rPr/>
            </w:rPrChange>
          </w:rPr>
          <w:t xml:space="preserve"> exigences de durabilité/réduction de GES</w:t>
        </w:r>
        <w:r w:rsidR="00AD5DB6">
          <w:t>,</w:t>
        </w:r>
      </w:ins>
      <w:ins w:id="53" w:author="IZZO Luca" w:date="2024-12-30T12:16:00Z">
        <w:r w:rsidR="00AB55C4">
          <w:t xml:space="preserve"> l’intégralité des fournisseurs directs devra être certifié et les approvisionnements en biomasse être durables (impliquant donc une certification ou </w:t>
        </w:r>
        <w:r w:rsidR="00AB55C4" w:rsidRPr="00015E88">
          <w:rPr>
            <w:b/>
            <w:bCs/>
            <w:rPrChange w:id="54" w:author="IZZO Luca" w:date="2025-12-18T18:42:00Z">
              <w:rPr/>
            </w:rPrChange>
          </w:rPr>
          <w:t>un système d’audit de groupe</w:t>
        </w:r>
        <w:r w:rsidR="00AB55C4">
          <w:t xml:space="preserve"> couvrant toute la chaîne de traçabilité).</w:t>
        </w:r>
      </w:ins>
      <w:ins w:id="55" w:author="IZZO Luca" w:date="2025-12-18T18:40:00Z">
        <w:r w:rsidR="00AD5DB6">
          <w:t xml:space="preserve"> </w:t>
        </w:r>
        <w:r w:rsidR="00AD5DB6" w:rsidRPr="00015E88">
          <w:rPr>
            <w:b/>
            <w:bCs/>
            <w:rPrChange w:id="56" w:author="IZZO Luca" w:date="2025-12-18T18:42:00Z">
              <w:rPr/>
            </w:rPrChange>
          </w:rPr>
          <w:t xml:space="preserve">Les dérogations précédemment en vigueur seront dûment prises en compte dans les </w:t>
        </w:r>
        <w:r w:rsidR="00AD5DB6" w:rsidRPr="00015E88">
          <w:rPr>
            <w:b/>
            <w:bCs/>
            <w:rPrChange w:id="57" w:author="IZZO Luca" w:date="2025-12-18T18:42:00Z">
              <w:rPr/>
            </w:rPrChange>
          </w:rPr>
          <w:t xml:space="preserve">instructions des dossiers menées par les DREAL cette année et </w:t>
        </w:r>
      </w:ins>
      <w:ins w:id="58" w:author="IZZO Luca" w:date="2025-12-18T18:41:00Z">
        <w:r w:rsidR="00AD5DB6" w:rsidRPr="00015E88">
          <w:rPr>
            <w:b/>
            <w:bCs/>
            <w:rPrChange w:id="59" w:author="IZZO Luca" w:date="2025-12-18T18:42:00Z">
              <w:rPr/>
            </w:rPrChange>
          </w:rPr>
          <w:t>dans l’appréciation des exigences auxquelles sont soumises les opérateurs</w:t>
        </w:r>
      </w:ins>
      <w:ins w:id="60" w:author="IZZO Luca" w:date="2025-12-18T18:40:00Z">
        <w:r w:rsidR="00AD5DB6" w:rsidRPr="00015E88">
          <w:rPr>
            <w:b/>
            <w:bCs/>
            <w:rPrChange w:id="61" w:author="IZZO Luca" w:date="2025-12-18T18:42:00Z">
              <w:rPr/>
            </w:rPrChange>
          </w:rPr>
          <w:t>, tout comme l’application de la clause grand-père.</w:t>
        </w:r>
      </w:ins>
    </w:p>
    <w:p w14:paraId="15A41897" w14:textId="53500909" w:rsidR="004D3B8A" w:rsidRDefault="004D3B8A" w:rsidP="00C564A1">
      <w:pPr>
        <w:spacing w:after="0"/>
        <w:jc w:val="both"/>
      </w:pPr>
    </w:p>
    <w:p w14:paraId="4077703E" w14:textId="244A1DBA" w:rsidR="004D3B8A" w:rsidRDefault="004D3B8A" w:rsidP="005E3AB2">
      <w:pPr>
        <w:spacing w:after="0"/>
        <w:jc w:val="both"/>
        <w:rPr>
          <w:b/>
          <w:bCs/>
          <w:u w:val="single"/>
        </w:rPr>
      </w:pPr>
      <w:del w:id="62" w:author="IZZO Luca" w:date="2024-12-30T14:34:00Z">
        <w:r w:rsidRPr="004D3B8A" w:rsidDel="007F396D">
          <w:rPr>
            <w:u w:val="single"/>
          </w:rPr>
          <w:delText>Pour tout opérateur qui ne bénéficie pas de certifications à la fois de son installation et de la totalité de ses approvisionnements valables dès le 1</w:delText>
        </w:r>
        <w:r w:rsidRPr="004D3B8A" w:rsidDel="007F396D">
          <w:rPr>
            <w:u w:val="single"/>
            <w:vertAlign w:val="superscript"/>
          </w:rPr>
          <w:delText>er</w:delText>
        </w:r>
        <w:r w:rsidRPr="004D3B8A" w:rsidDel="007F396D">
          <w:rPr>
            <w:u w:val="single"/>
          </w:rPr>
          <w:delText xml:space="preserve"> juillet 2023, la</w:delText>
        </w:r>
      </w:del>
      <w:ins w:id="63" w:author="IZZO Luca" w:date="2024-12-30T14:34:00Z">
        <w:r w:rsidR="007F396D">
          <w:rPr>
            <w:u w:val="single"/>
          </w:rPr>
          <w:t xml:space="preserve">Pour toutes les installations, la </w:t>
        </w:r>
      </w:ins>
      <w:del w:id="64" w:author="IZZO Luca" w:date="2024-12-30T14:34:00Z">
        <w:r w:rsidRPr="004D3B8A" w:rsidDel="007F396D">
          <w:rPr>
            <w:u w:val="single"/>
          </w:rPr>
          <w:delText xml:space="preserve"> </w:delText>
        </w:r>
      </w:del>
      <w:r w:rsidRPr="004D3B8A">
        <w:rPr>
          <w:u w:val="single"/>
        </w:rPr>
        <w:t>déclaration qui fait l’objet des présentes consignes d</w:t>
      </w:r>
      <w:ins w:id="65" w:author="IZZO Luca" w:date="2024-12-30T14:34:00Z">
        <w:r w:rsidR="007F396D">
          <w:rPr>
            <w:u w:val="single"/>
          </w:rPr>
          <w:t>oit</w:t>
        </w:r>
      </w:ins>
      <w:del w:id="66" w:author="IZZO Luca" w:date="2024-12-30T14:34:00Z">
        <w:r w:rsidRPr="004D3B8A" w:rsidDel="007F396D">
          <w:rPr>
            <w:u w:val="single"/>
          </w:rPr>
          <w:delText>evra</w:delText>
        </w:r>
      </w:del>
      <w:r w:rsidRPr="004D3B8A">
        <w:rPr>
          <w:u w:val="single"/>
        </w:rPr>
        <w:t xml:space="preserve"> porter </w:t>
      </w:r>
      <w:r w:rsidRPr="00F66C4C">
        <w:rPr>
          <w:b/>
          <w:bCs/>
          <w:u w:val="single"/>
        </w:rPr>
        <w:t>sur la totalité des approvisionnements de l’année 202</w:t>
      </w:r>
      <w:ins w:id="67" w:author="IZZO Luca" w:date="2025-12-18T18:33:00Z">
        <w:r w:rsidR="004A0FE9">
          <w:rPr>
            <w:b/>
            <w:bCs/>
            <w:u w:val="single"/>
          </w:rPr>
          <w:t>5</w:t>
        </w:r>
      </w:ins>
      <w:del w:id="68" w:author="IZZO Luca" w:date="2024-12-30T14:34:00Z">
        <w:r w:rsidRPr="00F66C4C" w:rsidDel="007F396D">
          <w:rPr>
            <w:b/>
            <w:bCs/>
            <w:u w:val="single"/>
          </w:rPr>
          <w:delText>3</w:delText>
        </w:r>
      </w:del>
      <w:r w:rsidRPr="00F66C4C">
        <w:rPr>
          <w:b/>
          <w:bCs/>
          <w:u w:val="single"/>
        </w:rPr>
        <w:t>.</w:t>
      </w:r>
      <w:ins w:id="69" w:author="IZZO Luca" w:date="2024-12-30T14:35:00Z">
        <w:r w:rsidR="00095128">
          <w:rPr>
            <w:b/>
            <w:bCs/>
            <w:u w:val="single"/>
          </w:rPr>
          <w:t xml:space="preserve"> En particulier, les approvisionnements en biomasse non soumis </w:t>
        </w:r>
      </w:ins>
      <w:ins w:id="70" w:author="IZZO Luca" w:date="2024-12-30T14:36:00Z">
        <w:r w:rsidR="00095128">
          <w:rPr>
            <w:b/>
            <w:bCs/>
            <w:u w:val="single"/>
          </w:rPr>
          <w:t>au critère de réduction de gaz à effet de serre de la RED ou au critère de durabilité sur les terres doivent être renseignés, ainsi que tous les approvisionnements « non durables » (en raison d’absence de certification des fournisseurs, par exemple).</w:t>
        </w:r>
      </w:ins>
    </w:p>
    <w:p w14:paraId="1A5B09D1" w14:textId="319449F4" w:rsidR="00A15BF5" w:rsidRDefault="00A15BF5" w:rsidP="005E3AB2">
      <w:pPr>
        <w:spacing w:after="0"/>
        <w:jc w:val="both"/>
        <w:rPr>
          <w:b/>
          <w:bCs/>
          <w:u w:val="single"/>
        </w:rPr>
      </w:pPr>
    </w:p>
    <w:p w14:paraId="20E5E3DE" w14:textId="2E638767" w:rsidR="00A15BF5" w:rsidRDefault="00A15BF5" w:rsidP="005E3AB2">
      <w:pPr>
        <w:spacing w:after="0"/>
        <w:jc w:val="both"/>
        <w:rPr>
          <w:b/>
          <w:bCs/>
          <w:u w:val="single"/>
        </w:rPr>
      </w:pPr>
    </w:p>
    <w:p w14:paraId="3B4E4665" w14:textId="44EF7193" w:rsidR="00A15BF5" w:rsidRDefault="00A15BF5" w:rsidP="005E3AB2">
      <w:pPr>
        <w:spacing w:after="0"/>
        <w:jc w:val="both"/>
        <w:rPr>
          <w:b/>
          <w:bCs/>
          <w:u w:val="single"/>
        </w:rPr>
      </w:pPr>
    </w:p>
    <w:p w14:paraId="30E4E8EC" w14:textId="77777777" w:rsidR="00A15BF5" w:rsidRPr="004D3B8A" w:rsidRDefault="00A15BF5" w:rsidP="005E3AB2">
      <w:pPr>
        <w:spacing w:after="0"/>
        <w:jc w:val="both"/>
        <w:rPr>
          <w:u w:val="single"/>
        </w:rPr>
      </w:pPr>
    </w:p>
    <w:p w14:paraId="60FB8431" w14:textId="0852308A" w:rsidR="00183D0D" w:rsidRDefault="00183D0D" w:rsidP="00C564A1">
      <w:pPr>
        <w:spacing w:after="0"/>
        <w:jc w:val="both"/>
      </w:pPr>
    </w:p>
    <w:p w14:paraId="0FEBF5ED" w14:textId="77777777" w:rsidR="001E5ACB" w:rsidRDefault="001E5ACB" w:rsidP="00C564A1">
      <w:pPr>
        <w:spacing w:after="0"/>
        <w:jc w:val="both"/>
        <w:sectPr w:rsidR="001E5ACB">
          <w:headerReference w:type="default" r:id="rId8"/>
          <w:footerReference w:type="default" r:id="rId9"/>
          <w:pgSz w:w="11906" w:h="16838"/>
          <w:pgMar w:top="1417" w:right="1417" w:bottom="1417" w:left="1417" w:header="708" w:footer="708" w:gutter="0"/>
          <w:cols w:space="708"/>
          <w:docGrid w:linePitch="360"/>
        </w:sectPr>
      </w:pPr>
    </w:p>
    <w:sdt>
      <w:sdtPr>
        <w:rPr>
          <w:rFonts w:asciiTheme="minorHAnsi" w:eastAsiaTheme="minorHAnsi" w:hAnsiTheme="minorHAnsi" w:cstheme="minorBidi"/>
          <w:color w:val="auto"/>
          <w:sz w:val="22"/>
          <w:szCs w:val="22"/>
          <w:lang w:eastAsia="en-US"/>
        </w:rPr>
        <w:id w:val="934013025"/>
        <w:docPartObj>
          <w:docPartGallery w:val="Table of Contents"/>
          <w:docPartUnique/>
        </w:docPartObj>
      </w:sdtPr>
      <w:sdtEndPr>
        <w:rPr>
          <w:b/>
          <w:bCs/>
        </w:rPr>
      </w:sdtEndPr>
      <w:sdtContent>
        <w:p w14:paraId="31B96023" w14:textId="7D918E86" w:rsidR="00183D0D" w:rsidRDefault="00183D0D">
          <w:pPr>
            <w:pStyle w:val="En-ttedetabledesmatires"/>
          </w:pPr>
          <w:r>
            <w:t>Table des matières</w:t>
          </w:r>
        </w:p>
        <w:p w14:paraId="49618681" w14:textId="0BE4ADC3" w:rsidR="00D33D19" w:rsidRDefault="00183D0D">
          <w:pPr>
            <w:pStyle w:val="TM1"/>
            <w:tabs>
              <w:tab w:val="right" w:leader="dot" w:pos="9062"/>
            </w:tabs>
            <w:rPr>
              <w:ins w:id="71" w:author="IZZO Luca" w:date="2024-12-30T14:38:00Z"/>
              <w:rFonts w:eastAsiaTheme="minorEastAsia"/>
              <w:noProof/>
              <w:lang w:eastAsia="fr-FR"/>
            </w:rPr>
          </w:pPr>
          <w:r>
            <w:fldChar w:fldCharType="begin"/>
          </w:r>
          <w:r>
            <w:instrText xml:space="preserve"> TOC \o "1-3" \h \z \u </w:instrText>
          </w:r>
          <w:r>
            <w:fldChar w:fldCharType="separate"/>
          </w:r>
          <w:ins w:id="72" w:author="IZZO Luca" w:date="2024-12-30T14:38:00Z">
            <w:r w:rsidR="00D33D19" w:rsidRPr="00026101">
              <w:rPr>
                <w:rStyle w:val="Lienhypertexte"/>
                <w:noProof/>
              </w:rPr>
              <w:fldChar w:fldCharType="begin"/>
            </w:r>
            <w:r w:rsidR="00D33D19" w:rsidRPr="00026101">
              <w:rPr>
                <w:rStyle w:val="Lienhypertexte"/>
                <w:noProof/>
              </w:rPr>
              <w:instrText xml:space="preserve"> </w:instrText>
            </w:r>
            <w:r w:rsidR="00D33D19">
              <w:rPr>
                <w:noProof/>
              </w:rPr>
              <w:instrText>HYPERLINK \l "_Toc186461901"</w:instrText>
            </w:r>
            <w:r w:rsidR="00D33D19" w:rsidRPr="00026101">
              <w:rPr>
                <w:rStyle w:val="Lienhypertexte"/>
                <w:noProof/>
              </w:rPr>
              <w:instrText xml:space="preserve"> </w:instrText>
            </w:r>
            <w:r w:rsidR="00D33D19" w:rsidRPr="00026101">
              <w:rPr>
                <w:rStyle w:val="Lienhypertexte"/>
                <w:noProof/>
              </w:rPr>
              <w:fldChar w:fldCharType="separate"/>
            </w:r>
            <w:r w:rsidR="00D33D19" w:rsidRPr="00026101">
              <w:rPr>
                <w:rStyle w:val="Lienhypertexte"/>
                <w:noProof/>
              </w:rPr>
              <w:t>Rappel</w:t>
            </w:r>
            <w:r w:rsidR="00D33D19">
              <w:rPr>
                <w:noProof/>
                <w:webHidden/>
              </w:rPr>
              <w:tab/>
            </w:r>
            <w:r w:rsidR="00D33D19">
              <w:rPr>
                <w:noProof/>
                <w:webHidden/>
              </w:rPr>
              <w:fldChar w:fldCharType="begin"/>
            </w:r>
            <w:r w:rsidR="00D33D19">
              <w:rPr>
                <w:noProof/>
                <w:webHidden/>
              </w:rPr>
              <w:instrText xml:space="preserve"> PAGEREF _Toc186461901 \h </w:instrText>
            </w:r>
          </w:ins>
          <w:r w:rsidR="00D33D19">
            <w:rPr>
              <w:noProof/>
              <w:webHidden/>
            </w:rPr>
          </w:r>
          <w:r w:rsidR="00D33D19">
            <w:rPr>
              <w:noProof/>
              <w:webHidden/>
            </w:rPr>
            <w:fldChar w:fldCharType="separate"/>
          </w:r>
          <w:ins w:id="73" w:author="IZZO Luca" w:date="2024-12-30T14:38:00Z">
            <w:r w:rsidR="00D33D19">
              <w:rPr>
                <w:noProof/>
                <w:webHidden/>
              </w:rPr>
              <w:t>1</w:t>
            </w:r>
            <w:r w:rsidR="00D33D19">
              <w:rPr>
                <w:noProof/>
                <w:webHidden/>
              </w:rPr>
              <w:fldChar w:fldCharType="end"/>
            </w:r>
            <w:r w:rsidR="00D33D19" w:rsidRPr="00026101">
              <w:rPr>
                <w:rStyle w:val="Lienhypertexte"/>
                <w:noProof/>
              </w:rPr>
              <w:fldChar w:fldCharType="end"/>
            </w:r>
          </w:ins>
        </w:p>
        <w:p w14:paraId="3D71E2EC" w14:textId="380E366F" w:rsidR="00D33D19" w:rsidRDefault="00D33D19">
          <w:pPr>
            <w:pStyle w:val="TM1"/>
            <w:tabs>
              <w:tab w:val="left" w:pos="440"/>
              <w:tab w:val="right" w:leader="dot" w:pos="9062"/>
            </w:tabs>
            <w:rPr>
              <w:ins w:id="74" w:author="IZZO Luca" w:date="2024-12-30T14:38:00Z"/>
              <w:rFonts w:eastAsiaTheme="minorEastAsia"/>
              <w:noProof/>
              <w:lang w:eastAsia="fr-FR"/>
            </w:rPr>
          </w:pPr>
          <w:ins w:id="75"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"_Toc186461902"</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1.</w:t>
            </w:r>
            <w:r>
              <w:rPr>
                <w:rFonts w:eastAsiaTheme="minorEastAsia"/>
                <w:noProof/>
                <w:lang w:eastAsia="fr-FR"/>
              </w:rPr>
              <w:tab/>
            </w:r>
            <w:r w:rsidRPr="00026101">
              <w:rPr>
                <w:rStyle w:val="Lienhypertexte"/>
                <w:noProof/>
              </w:rPr>
              <w:t>Quelques préalables avant de compléter la déclaration</w:t>
            </w:r>
            <w:r>
              <w:rPr>
                <w:noProof/>
                <w:webHidden/>
              </w:rPr>
              <w:tab/>
            </w:r>
            <w:r>
              <w:rPr>
                <w:noProof/>
                <w:webHidden/>
              </w:rPr>
              <w:fldChar w:fldCharType="begin"/>
            </w:r>
            <w:r>
              <w:rPr>
                <w:noProof/>
                <w:webHidden/>
              </w:rPr>
              <w:instrText xml:space="preserve"> PAGEREF _Toc186461902 \h </w:instrText>
            </w:r>
          </w:ins>
          <w:r>
            <w:rPr>
              <w:noProof/>
              <w:webHidden/>
            </w:rPr>
          </w:r>
          <w:r>
            <w:rPr>
              <w:noProof/>
              <w:webHidden/>
            </w:rPr>
            <w:fldChar w:fldCharType="separate"/>
          </w:r>
          <w:ins w:id="76" w:author="IZZO Luca" w:date="2024-12-30T14:38:00Z">
            <w:r>
              <w:rPr>
                <w:noProof/>
                <w:webHidden/>
              </w:rPr>
              <w:t>3</w:t>
            </w:r>
            <w:r>
              <w:rPr>
                <w:noProof/>
                <w:webHidden/>
              </w:rPr>
              <w:fldChar w:fldCharType="end"/>
            </w:r>
            <w:r w:rsidRPr="00026101">
              <w:rPr>
                <w:rStyle w:val="Lienhypertexte"/>
                <w:noProof/>
              </w:rPr>
              <w:fldChar w:fldCharType="end"/>
            </w:r>
          </w:ins>
        </w:p>
        <w:p w14:paraId="551B4C54" w14:textId="730F366A" w:rsidR="00D33D19" w:rsidRDefault="00D33D19">
          <w:pPr>
            <w:pStyle w:val="TM2"/>
            <w:tabs>
              <w:tab w:val="left" w:pos="880"/>
              <w:tab w:val="right" w:leader="dot" w:pos="9062"/>
            </w:tabs>
            <w:rPr>
              <w:ins w:id="77" w:author="IZZO Luca" w:date="2024-12-30T14:38:00Z"/>
              <w:rFonts w:eastAsiaTheme="minorEastAsia"/>
              <w:noProof/>
              <w:lang w:eastAsia="fr-FR"/>
            </w:rPr>
          </w:pPr>
          <w:ins w:id="78"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"_Toc186461903"</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1.1.</w:t>
            </w:r>
            <w:r>
              <w:rPr>
                <w:rFonts w:eastAsiaTheme="minorEastAsia"/>
                <w:noProof/>
                <w:lang w:eastAsia="fr-FR"/>
              </w:rPr>
              <w:tab/>
            </w:r>
            <w:r w:rsidRPr="00026101">
              <w:rPr>
                <w:rStyle w:val="Lienhypertexte"/>
                <w:noProof/>
              </w:rPr>
              <w:t>Préalable n°1 : se situer vis-à-vis des exigences RED</w:t>
            </w:r>
            <w:r>
              <w:rPr>
                <w:noProof/>
                <w:webHidden/>
              </w:rPr>
              <w:tab/>
            </w:r>
            <w:r>
              <w:rPr>
                <w:noProof/>
                <w:webHidden/>
              </w:rPr>
              <w:fldChar w:fldCharType="begin"/>
            </w:r>
            <w:r>
              <w:rPr>
                <w:noProof/>
                <w:webHidden/>
              </w:rPr>
              <w:instrText xml:space="preserve"> PAGEREF _Toc186461903 \h </w:instrText>
            </w:r>
          </w:ins>
          <w:r>
            <w:rPr>
              <w:noProof/>
              <w:webHidden/>
            </w:rPr>
          </w:r>
          <w:r>
            <w:rPr>
              <w:noProof/>
              <w:webHidden/>
            </w:rPr>
            <w:fldChar w:fldCharType="separate"/>
          </w:r>
          <w:ins w:id="79" w:author="IZZO Luca" w:date="2024-12-30T14:38:00Z">
            <w:r>
              <w:rPr>
                <w:noProof/>
                <w:webHidden/>
              </w:rPr>
              <w:t>3</w:t>
            </w:r>
            <w:r>
              <w:rPr>
                <w:noProof/>
                <w:webHidden/>
              </w:rPr>
              <w:fldChar w:fldCharType="end"/>
            </w:r>
            <w:r w:rsidRPr="00026101">
              <w:rPr>
                <w:rStyle w:val="Lienhypertexte"/>
                <w:noProof/>
              </w:rPr>
              <w:fldChar w:fldCharType="end"/>
            </w:r>
          </w:ins>
        </w:p>
        <w:p w14:paraId="134C0F21" w14:textId="06D238CB" w:rsidR="00D33D19" w:rsidRDefault="00D33D19">
          <w:pPr>
            <w:pStyle w:val="TM2"/>
            <w:tabs>
              <w:tab w:val="left" w:pos="880"/>
              <w:tab w:val="right" w:leader="dot" w:pos="9062"/>
            </w:tabs>
            <w:rPr>
              <w:ins w:id="80" w:author="IZZO Luca" w:date="2024-12-30T14:38:00Z"/>
              <w:rFonts w:eastAsiaTheme="minorEastAsia"/>
              <w:noProof/>
              <w:lang w:eastAsia="fr-FR"/>
            </w:rPr>
          </w:pPr>
          <w:ins w:id="81"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"_Toc186461904"</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1.2.</w:t>
            </w:r>
            <w:r>
              <w:rPr>
                <w:rFonts w:eastAsiaTheme="minorEastAsia"/>
                <w:noProof/>
                <w:lang w:eastAsia="fr-FR"/>
              </w:rPr>
              <w:tab/>
            </w:r>
            <w:r w:rsidRPr="00026101">
              <w:rPr>
                <w:rStyle w:val="Lienhypertexte"/>
                <w:noProof/>
              </w:rPr>
              <w:t>Préalable n°2 : comprendre la situation de ses lots de biomasse et les exigences s’appliquant en termes de gaz à effet de serre pour chacun de ses lots</w:t>
            </w:r>
            <w:r>
              <w:rPr>
                <w:noProof/>
                <w:webHidden/>
              </w:rPr>
              <w:tab/>
            </w:r>
            <w:r>
              <w:rPr>
                <w:noProof/>
                <w:webHidden/>
              </w:rPr>
              <w:fldChar w:fldCharType="begin"/>
            </w:r>
            <w:r>
              <w:rPr>
                <w:noProof/>
                <w:webHidden/>
              </w:rPr>
              <w:instrText xml:space="preserve"> PAGEREF _Toc186461904 \h </w:instrText>
            </w:r>
          </w:ins>
          <w:r>
            <w:rPr>
              <w:noProof/>
              <w:webHidden/>
            </w:rPr>
          </w:r>
          <w:r>
            <w:rPr>
              <w:noProof/>
              <w:webHidden/>
            </w:rPr>
            <w:fldChar w:fldCharType="separate"/>
          </w:r>
          <w:ins w:id="82" w:author="IZZO Luca" w:date="2024-12-30T14:38:00Z">
            <w:r>
              <w:rPr>
                <w:noProof/>
                <w:webHidden/>
              </w:rPr>
              <w:t>3</w:t>
            </w:r>
            <w:r>
              <w:rPr>
                <w:noProof/>
                <w:webHidden/>
              </w:rPr>
              <w:fldChar w:fldCharType="end"/>
            </w:r>
            <w:r w:rsidRPr="00026101">
              <w:rPr>
                <w:rStyle w:val="Lienhypertexte"/>
                <w:noProof/>
              </w:rPr>
              <w:fldChar w:fldCharType="end"/>
            </w:r>
          </w:ins>
        </w:p>
        <w:p w14:paraId="67ED2BF1" w14:textId="6C5A08A4" w:rsidR="00D33D19" w:rsidRDefault="00D33D19">
          <w:pPr>
            <w:pStyle w:val="TM1"/>
            <w:tabs>
              <w:tab w:val="left" w:pos="440"/>
              <w:tab w:val="right" w:leader="dot" w:pos="9062"/>
            </w:tabs>
            <w:rPr>
              <w:ins w:id="83" w:author="IZZO Luca" w:date="2024-12-30T14:38:00Z"/>
              <w:rFonts w:eastAsiaTheme="minorEastAsia"/>
              <w:noProof/>
              <w:lang w:eastAsia="fr-FR"/>
            </w:rPr>
          </w:pPr>
          <w:ins w:id="84"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"_Toc186461905"</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w:t>
            </w:r>
            <w:r>
              <w:rPr>
                <w:rFonts w:eastAsiaTheme="minorEastAsia"/>
                <w:noProof/>
                <w:lang w:eastAsia="fr-FR"/>
              </w:rPr>
              <w:tab/>
            </w:r>
            <w:r w:rsidRPr="00026101">
              <w:rPr>
                <w:rStyle w:val="Lienhypertexte"/>
                <w:noProof/>
              </w:rPr>
              <w:t>Compléter sa déclaration pas à pas</w:t>
            </w:r>
            <w:r>
              <w:rPr>
                <w:noProof/>
                <w:webHidden/>
              </w:rPr>
              <w:tab/>
            </w:r>
            <w:r>
              <w:rPr>
                <w:noProof/>
                <w:webHidden/>
              </w:rPr>
              <w:fldChar w:fldCharType="begin"/>
            </w:r>
            <w:r>
              <w:rPr>
                <w:noProof/>
                <w:webHidden/>
              </w:rPr>
              <w:instrText xml:space="preserve"> PAGEREF _Toc186461905 \h </w:instrText>
            </w:r>
          </w:ins>
          <w:r>
            <w:rPr>
              <w:noProof/>
              <w:webHidden/>
            </w:rPr>
          </w:r>
          <w:r>
            <w:rPr>
              <w:noProof/>
              <w:webHidden/>
            </w:rPr>
            <w:fldChar w:fldCharType="separate"/>
          </w:r>
          <w:ins w:id="85" w:author="IZZO Luca" w:date="2024-12-30T14:38:00Z">
            <w:r>
              <w:rPr>
                <w:noProof/>
                <w:webHidden/>
              </w:rPr>
              <w:t>5</w:t>
            </w:r>
            <w:r>
              <w:rPr>
                <w:noProof/>
                <w:webHidden/>
              </w:rPr>
              <w:fldChar w:fldCharType="end"/>
            </w:r>
            <w:r w:rsidRPr="00026101">
              <w:rPr>
                <w:rStyle w:val="Lienhypertexte"/>
                <w:noProof/>
              </w:rPr>
              <w:fldChar w:fldCharType="end"/>
            </w:r>
          </w:ins>
        </w:p>
        <w:p w14:paraId="10BBBD48" w14:textId="2ED88737" w:rsidR="00D33D19" w:rsidRDefault="00D33D19">
          <w:pPr>
            <w:pStyle w:val="TM2"/>
            <w:tabs>
              <w:tab w:val="left" w:pos="880"/>
              <w:tab w:val="right" w:leader="dot" w:pos="9062"/>
            </w:tabs>
            <w:rPr>
              <w:ins w:id="86" w:author="IZZO Luca" w:date="2024-12-30T14:38:00Z"/>
              <w:rFonts w:eastAsiaTheme="minorEastAsia"/>
              <w:noProof/>
              <w:lang w:eastAsia="fr-FR"/>
            </w:rPr>
          </w:pPr>
          <w:ins w:id="87"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"_Toc186461906"</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2.1.</w:t>
            </w:r>
            <w:r>
              <w:rPr>
                <w:rFonts w:eastAsiaTheme="minorEastAsia"/>
                <w:noProof/>
                <w:lang w:eastAsia="fr-FR"/>
              </w:rPr>
              <w:tab/>
            </w:r>
            <w:r w:rsidRPr="00026101">
              <w:rPr>
                <w:rStyle w:val="Lienhypertexte"/>
                <w:noProof/>
              </w:rPr>
              <w:t>Principes généraux</w:t>
            </w:r>
            <w:r>
              <w:rPr>
                <w:noProof/>
                <w:webHidden/>
              </w:rPr>
              <w:tab/>
            </w:r>
            <w:r>
              <w:rPr>
                <w:noProof/>
                <w:webHidden/>
              </w:rPr>
              <w:fldChar w:fldCharType="begin"/>
            </w:r>
            <w:r>
              <w:rPr>
                <w:noProof/>
                <w:webHidden/>
              </w:rPr>
              <w:instrText xml:space="preserve"> PAGEREF _Toc186461906 \h </w:instrText>
            </w:r>
          </w:ins>
          <w:r>
            <w:rPr>
              <w:noProof/>
              <w:webHidden/>
            </w:rPr>
          </w:r>
          <w:r>
            <w:rPr>
              <w:noProof/>
              <w:webHidden/>
            </w:rPr>
            <w:fldChar w:fldCharType="separate"/>
          </w:r>
          <w:ins w:id="88" w:author="IZZO Luca" w:date="2024-12-30T14:38:00Z">
            <w:r>
              <w:rPr>
                <w:noProof/>
                <w:webHidden/>
              </w:rPr>
              <w:t>5</w:t>
            </w:r>
            <w:r>
              <w:rPr>
                <w:noProof/>
                <w:webHidden/>
              </w:rPr>
              <w:fldChar w:fldCharType="end"/>
            </w:r>
            <w:r w:rsidRPr="00026101">
              <w:rPr>
                <w:rStyle w:val="Lienhypertexte"/>
                <w:noProof/>
              </w:rPr>
              <w:fldChar w:fldCharType="end"/>
            </w:r>
          </w:ins>
        </w:p>
        <w:p w14:paraId="0D5928E2" w14:textId="0BB2C4A0" w:rsidR="00D33D19" w:rsidRDefault="00D33D19">
          <w:pPr>
            <w:pStyle w:val="TM2"/>
            <w:tabs>
              <w:tab w:val="left" w:pos="880"/>
              <w:tab w:val="right" w:leader="dot" w:pos="9062"/>
            </w:tabs>
            <w:rPr>
              <w:ins w:id="89" w:author="IZZO Luca" w:date="2024-12-30T14:38:00Z"/>
              <w:rFonts w:eastAsiaTheme="minorEastAsia"/>
              <w:noProof/>
              <w:lang w:eastAsia="fr-FR"/>
            </w:rPr>
          </w:pPr>
          <w:ins w:id="90"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"_Toc186461907"</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2.2.</w:t>
            </w:r>
            <w:r>
              <w:rPr>
                <w:rFonts w:eastAsiaTheme="minorEastAsia"/>
                <w:noProof/>
                <w:lang w:eastAsia="fr-FR"/>
              </w:rPr>
              <w:tab/>
            </w:r>
            <w:r w:rsidRPr="00026101">
              <w:rPr>
                <w:rStyle w:val="Lienhypertexte"/>
                <w:noProof/>
              </w:rPr>
              <w:t>Onglet « 0. Installation »</w:t>
            </w:r>
            <w:r>
              <w:rPr>
                <w:noProof/>
                <w:webHidden/>
              </w:rPr>
              <w:tab/>
            </w:r>
            <w:r>
              <w:rPr>
                <w:noProof/>
                <w:webHidden/>
              </w:rPr>
              <w:fldChar w:fldCharType="begin"/>
            </w:r>
            <w:r>
              <w:rPr>
                <w:noProof/>
                <w:webHidden/>
              </w:rPr>
              <w:instrText xml:space="preserve"> PAGEREF _Toc186461907 \h </w:instrText>
            </w:r>
          </w:ins>
          <w:r>
            <w:rPr>
              <w:noProof/>
              <w:webHidden/>
            </w:rPr>
          </w:r>
          <w:r>
            <w:rPr>
              <w:noProof/>
              <w:webHidden/>
            </w:rPr>
            <w:fldChar w:fldCharType="separate"/>
          </w:r>
          <w:ins w:id="91" w:author="IZZO Luca" w:date="2024-12-30T14:38:00Z">
            <w:r>
              <w:rPr>
                <w:noProof/>
                <w:webHidden/>
              </w:rPr>
              <w:t>5</w:t>
            </w:r>
            <w:r>
              <w:rPr>
                <w:noProof/>
                <w:webHidden/>
              </w:rPr>
              <w:fldChar w:fldCharType="end"/>
            </w:r>
            <w:r w:rsidRPr="00026101">
              <w:rPr>
                <w:rStyle w:val="Lienhypertexte"/>
                <w:noProof/>
              </w:rPr>
              <w:fldChar w:fldCharType="end"/>
            </w:r>
          </w:ins>
        </w:p>
        <w:p w14:paraId="308222A5" w14:textId="5F202626" w:rsidR="00D33D19" w:rsidRDefault="00D33D19">
          <w:pPr>
            <w:pStyle w:val="TM2"/>
            <w:tabs>
              <w:tab w:val="left" w:pos="880"/>
              <w:tab w:val="right" w:leader="dot" w:pos="9062"/>
            </w:tabs>
            <w:rPr>
              <w:ins w:id="92" w:author="IZZO Luca" w:date="2024-12-30T14:38:00Z"/>
              <w:rFonts w:eastAsiaTheme="minorEastAsia"/>
              <w:noProof/>
              <w:lang w:eastAsia="fr-FR"/>
            </w:rPr>
          </w:pPr>
          <w:ins w:id="93"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"_Toc186461908"</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2.3.</w:t>
            </w:r>
            <w:r>
              <w:rPr>
                <w:rFonts w:eastAsiaTheme="minorEastAsia"/>
                <w:noProof/>
                <w:lang w:eastAsia="fr-FR"/>
              </w:rPr>
              <w:tab/>
            </w:r>
            <w:r w:rsidRPr="00026101">
              <w:rPr>
                <w:rStyle w:val="Lienhypertexte"/>
                <w:noProof/>
              </w:rPr>
              <w:t>Onglet « 1. Déclaration »</w:t>
            </w:r>
            <w:r>
              <w:rPr>
                <w:noProof/>
                <w:webHidden/>
              </w:rPr>
              <w:tab/>
            </w:r>
            <w:r>
              <w:rPr>
                <w:noProof/>
                <w:webHidden/>
              </w:rPr>
              <w:fldChar w:fldCharType="begin"/>
            </w:r>
            <w:r>
              <w:rPr>
                <w:noProof/>
                <w:webHidden/>
              </w:rPr>
              <w:instrText xml:space="preserve"> PAGEREF _Toc186461908 \h </w:instrText>
            </w:r>
          </w:ins>
          <w:r>
            <w:rPr>
              <w:noProof/>
              <w:webHidden/>
            </w:rPr>
          </w:r>
          <w:r>
            <w:rPr>
              <w:noProof/>
              <w:webHidden/>
            </w:rPr>
            <w:fldChar w:fldCharType="separate"/>
          </w:r>
          <w:ins w:id="94" w:author="IZZO Luca" w:date="2024-12-30T14:38:00Z">
            <w:r>
              <w:rPr>
                <w:noProof/>
                <w:webHidden/>
              </w:rPr>
              <w:t>6</w:t>
            </w:r>
            <w:r>
              <w:rPr>
                <w:noProof/>
                <w:webHidden/>
              </w:rPr>
              <w:fldChar w:fldCharType="end"/>
            </w:r>
            <w:r w:rsidRPr="00026101">
              <w:rPr>
                <w:rStyle w:val="Lienhypertexte"/>
                <w:noProof/>
              </w:rPr>
              <w:fldChar w:fldCharType="end"/>
            </w:r>
          </w:ins>
        </w:p>
        <w:p w14:paraId="0B77E4CB" w14:textId="240138A9" w:rsidR="00D33D19" w:rsidRDefault="00D33D19">
          <w:pPr>
            <w:pStyle w:val="TM2"/>
            <w:tabs>
              <w:tab w:val="left" w:pos="880"/>
              <w:tab w:val="right" w:leader="dot" w:pos="9062"/>
            </w:tabs>
            <w:rPr>
              <w:ins w:id="95" w:author="IZZO Luca" w:date="2024-12-30T14:38:00Z"/>
              <w:rFonts w:eastAsiaTheme="minorEastAsia"/>
              <w:noProof/>
              <w:lang w:eastAsia="fr-FR"/>
            </w:rPr>
          </w:pPr>
          <w:ins w:id="96"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"_Toc186461909"</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2.4.</w:t>
            </w:r>
            <w:r>
              <w:rPr>
                <w:rFonts w:eastAsiaTheme="minorEastAsia"/>
                <w:noProof/>
                <w:lang w:eastAsia="fr-FR"/>
              </w:rPr>
              <w:tab/>
            </w:r>
            <w:r w:rsidRPr="00026101">
              <w:rPr>
                <w:rStyle w:val="Lienhypertexte"/>
                <w:noProof/>
              </w:rPr>
              <w:t>Onglet « 2. Détail calcul GES »</w:t>
            </w:r>
            <w:r>
              <w:rPr>
                <w:noProof/>
                <w:webHidden/>
              </w:rPr>
              <w:tab/>
            </w:r>
            <w:r>
              <w:rPr>
                <w:noProof/>
                <w:webHidden/>
              </w:rPr>
              <w:fldChar w:fldCharType="begin"/>
            </w:r>
            <w:r>
              <w:rPr>
                <w:noProof/>
                <w:webHidden/>
              </w:rPr>
              <w:instrText xml:space="preserve"> PAGEREF _Toc186461909 \h </w:instrText>
            </w:r>
          </w:ins>
          <w:r>
            <w:rPr>
              <w:noProof/>
              <w:webHidden/>
            </w:rPr>
          </w:r>
          <w:r>
            <w:rPr>
              <w:noProof/>
              <w:webHidden/>
            </w:rPr>
            <w:fldChar w:fldCharType="separate"/>
          </w:r>
          <w:ins w:id="97" w:author="IZZO Luca" w:date="2024-12-30T14:38:00Z">
            <w:r>
              <w:rPr>
                <w:noProof/>
                <w:webHidden/>
              </w:rPr>
              <w:t>10</w:t>
            </w:r>
            <w:r>
              <w:rPr>
                <w:noProof/>
                <w:webHidden/>
              </w:rPr>
              <w:fldChar w:fldCharType="end"/>
            </w:r>
            <w:r w:rsidRPr="00026101">
              <w:rPr>
                <w:rStyle w:val="Lienhypertexte"/>
                <w:noProof/>
              </w:rPr>
              <w:fldChar w:fldCharType="end"/>
            </w:r>
          </w:ins>
        </w:p>
        <w:p w14:paraId="1190F2DA" w14:textId="258C85B6" w:rsidR="00D33D19" w:rsidRDefault="00D33D19">
          <w:pPr>
            <w:pStyle w:val="TM2"/>
            <w:tabs>
              <w:tab w:val="left" w:pos="880"/>
              <w:tab w:val="right" w:leader="dot" w:pos="9062"/>
            </w:tabs>
            <w:rPr>
              <w:ins w:id="98" w:author="IZZO Luca" w:date="2024-12-30T14:38:00Z"/>
              <w:rFonts w:eastAsiaTheme="minorEastAsia"/>
              <w:noProof/>
              <w:lang w:eastAsia="fr-FR"/>
            </w:rPr>
          </w:pPr>
          <w:ins w:id="99"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"_Toc186461910"</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2.5.</w:t>
            </w:r>
            <w:r>
              <w:rPr>
                <w:rFonts w:eastAsiaTheme="minorEastAsia"/>
                <w:noProof/>
                <w:lang w:eastAsia="fr-FR"/>
              </w:rPr>
              <w:tab/>
            </w:r>
            <w:r w:rsidRPr="00026101">
              <w:rPr>
                <w:rStyle w:val="Lienhypertexte"/>
                <w:noProof/>
              </w:rPr>
              <w:t>Onglet « 3. Fournisseurs »</w:t>
            </w:r>
            <w:r>
              <w:rPr>
                <w:noProof/>
                <w:webHidden/>
              </w:rPr>
              <w:tab/>
            </w:r>
            <w:r>
              <w:rPr>
                <w:noProof/>
                <w:webHidden/>
              </w:rPr>
              <w:fldChar w:fldCharType="begin"/>
            </w:r>
            <w:r>
              <w:rPr>
                <w:noProof/>
                <w:webHidden/>
              </w:rPr>
              <w:instrText xml:space="preserve"> PAGEREF _Toc186461910 \h </w:instrText>
            </w:r>
          </w:ins>
          <w:r>
            <w:rPr>
              <w:noProof/>
              <w:webHidden/>
            </w:rPr>
          </w:r>
          <w:r>
            <w:rPr>
              <w:noProof/>
              <w:webHidden/>
            </w:rPr>
            <w:fldChar w:fldCharType="separate"/>
          </w:r>
          <w:ins w:id="100" w:author="IZZO Luca" w:date="2024-12-30T14:38:00Z">
            <w:r>
              <w:rPr>
                <w:noProof/>
                <w:webHidden/>
              </w:rPr>
              <w:t>11</w:t>
            </w:r>
            <w:r>
              <w:rPr>
                <w:noProof/>
                <w:webHidden/>
              </w:rPr>
              <w:fldChar w:fldCharType="end"/>
            </w:r>
            <w:r w:rsidRPr="00026101">
              <w:rPr>
                <w:rStyle w:val="Lienhypertexte"/>
                <w:noProof/>
              </w:rPr>
              <w:fldChar w:fldCharType="end"/>
            </w:r>
          </w:ins>
        </w:p>
        <w:p w14:paraId="00C14408" w14:textId="105B451B" w:rsidR="00D33D19" w:rsidRDefault="00D33D19">
          <w:pPr>
            <w:pStyle w:val="TM2"/>
            <w:tabs>
              <w:tab w:val="left" w:pos="880"/>
              <w:tab w:val="right" w:leader="dot" w:pos="9062"/>
            </w:tabs>
            <w:rPr>
              <w:ins w:id="101" w:author="IZZO Luca" w:date="2024-12-30T14:38:00Z"/>
              <w:rFonts w:eastAsiaTheme="minorEastAsia"/>
              <w:noProof/>
              <w:lang w:eastAsia="fr-FR"/>
            </w:rPr>
          </w:pPr>
          <w:ins w:id="102"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"_Toc186461911"</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2.6.</w:t>
            </w:r>
            <w:r>
              <w:rPr>
                <w:rFonts w:eastAsiaTheme="minorEastAsia"/>
                <w:noProof/>
                <w:lang w:eastAsia="fr-FR"/>
              </w:rPr>
              <w:tab/>
            </w:r>
            <w:r w:rsidRPr="00026101">
              <w:rPr>
                <w:rStyle w:val="Lienhypertexte"/>
                <w:noProof/>
              </w:rPr>
              <w:t>Onglet « 4. Attestation durabilité »</w:t>
            </w:r>
            <w:r>
              <w:rPr>
                <w:noProof/>
                <w:webHidden/>
              </w:rPr>
              <w:tab/>
            </w:r>
            <w:r>
              <w:rPr>
                <w:noProof/>
                <w:webHidden/>
              </w:rPr>
              <w:fldChar w:fldCharType="begin"/>
            </w:r>
            <w:r>
              <w:rPr>
                <w:noProof/>
                <w:webHidden/>
              </w:rPr>
              <w:instrText xml:space="preserve"> PAGEREF _Toc186461911 \h </w:instrText>
            </w:r>
          </w:ins>
          <w:r>
            <w:rPr>
              <w:noProof/>
              <w:webHidden/>
            </w:rPr>
          </w:r>
          <w:r>
            <w:rPr>
              <w:noProof/>
              <w:webHidden/>
            </w:rPr>
            <w:fldChar w:fldCharType="separate"/>
          </w:r>
          <w:ins w:id="103" w:author="IZZO Luca" w:date="2024-12-30T14:38:00Z">
            <w:r>
              <w:rPr>
                <w:noProof/>
                <w:webHidden/>
              </w:rPr>
              <w:t>12</w:t>
            </w:r>
            <w:r>
              <w:rPr>
                <w:noProof/>
                <w:webHidden/>
              </w:rPr>
              <w:fldChar w:fldCharType="end"/>
            </w:r>
            <w:r w:rsidRPr="00026101">
              <w:rPr>
                <w:rStyle w:val="Lienhypertexte"/>
                <w:noProof/>
              </w:rPr>
              <w:fldChar w:fldCharType="end"/>
            </w:r>
          </w:ins>
        </w:p>
        <w:p w14:paraId="115B882D" w14:textId="7C37610A" w:rsidR="00D33D19" w:rsidRDefault="00D33D19">
          <w:pPr>
            <w:pStyle w:val="TM2"/>
            <w:tabs>
              <w:tab w:val="left" w:pos="880"/>
              <w:tab w:val="right" w:leader="dot" w:pos="9062"/>
            </w:tabs>
            <w:rPr>
              <w:ins w:id="104" w:author="IZZO Luca" w:date="2024-12-30T14:38:00Z"/>
              <w:rFonts w:eastAsiaTheme="minorEastAsia"/>
              <w:noProof/>
              <w:lang w:eastAsia="fr-FR"/>
            </w:rPr>
          </w:pPr>
          <w:ins w:id="105"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"_Toc186461912"</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2.7.</w:t>
            </w:r>
            <w:r>
              <w:rPr>
                <w:rFonts w:eastAsiaTheme="minorEastAsia"/>
                <w:noProof/>
                <w:lang w:eastAsia="fr-FR"/>
              </w:rPr>
              <w:tab/>
            </w:r>
            <w:r w:rsidRPr="00026101">
              <w:rPr>
                <w:rStyle w:val="Lienhypertexte"/>
                <w:noProof/>
              </w:rPr>
              <w:t>Onglet « 5. Attestations GES »</w:t>
            </w:r>
            <w:r>
              <w:rPr>
                <w:noProof/>
                <w:webHidden/>
              </w:rPr>
              <w:tab/>
            </w:r>
            <w:r>
              <w:rPr>
                <w:noProof/>
                <w:webHidden/>
              </w:rPr>
              <w:fldChar w:fldCharType="begin"/>
            </w:r>
            <w:r>
              <w:rPr>
                <w:noProof/>
                <w:webHidden/>
              </w:rPr>
              <w:instrText xml:space="preserve"> PAGEREF _Toc186461912 \h </w:instrText>
            </w:r>
          </w:ins>
          <w:r>
            <w:rPr>
              <w:noProof/>
              <w:webHidden/>
            </w:rPr>
          </w:r>
          <w:r>
            <w:rPr>
              <w:noProof/>
              <w:webHidden/>
            </w:rPr>
            <w:fldChar w:fldCharType="separate"/>
          </w:r>
          <w:ins w:id="106" w:author="IZZO Luca" w:date="2024-12-30T14:38:00Z">
            <w:r>
              <w:rPr>
                <w:noProof/>
                <w:webHidden/>
              </w:rPr>
              <w:t>13</w:t>
            </w:r>
            <w:r>
              <w:rPr>
                <w:noProof/>
                <w:webHidden/>
              </w:rPr>
              <w:fldChar w:fldCharType="end"/>
            </w:r>
            <w:r w:rsidRPr="00026101">
              <w:rPr>
                <w:rStyle w:val="Lienhypertexte"/>
                <w:noProof/>
              </w:rPr>
              <w:fldChar w:fldCharType="end"/>
            </w:r>
          </w:ins>
        </w:p>
        <w:p w14:paraId="7F83F2B2" w14:textId="75992C9A" w:rsidR="00D33D19" w:rsidRDefault="00D33D19">
          <w:pPr>
            <w:pStyle w:val="TM2"/>
            <w:tabs>
              <w:tab w:val="left" w:pos="880"/>
              <w:tab w:val="right" w:leader="dot" w:pos="9062"/>
            </w:tabs>
            <w:rPr>
              <w:ins w:id="107" w:author="IZZO Luca" w:date="2024-12-30T14:38:00Z"/>
              <w:rFonts w:eastAsiaTheme="minorEastAsia"/>
              <w:noProof/>
              <w:lang w:eastAsia="fr-FR"/>
            </w:rPr>
          </w:pPr>
          <w:ins w:id="108"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"_Toc186461913"</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2.8.</w:t>
            </w:r>
            <w:r>
              <w:rPr>
                <w:rFonts w:eastAsiaTheme="minorEastAsia"/>
                <w:noProof/>
                <w:lang w:eastAsia="fr-FR"/>
              </w:rPr>
              <w:tab/>
            </w:r>
            <w:r w:rsidRPr="00026101">
              <w:rPr>
                <w:rStyle w:val="Lienhypertexte"/>
                <w:noProof/>
              </w:rPr>
              <w:t>Onglet « 6. Effic. éner »</w:t>
            </w:r>
            <w:r>
              <w:rPr>
                <w:noProof/>
                <w:webHidden/>
              </w:rPr>
              <w:tab/>
            </w:r>
            <w:r>
              <w:rPr>
                <w:noProof/>
                <w:webHidden/>
              </w:rPr>
              <w:fldChar w:fldCharType="begin"/>
            </w:r>
            <w:r>
              <w:rPr>
                <w:noProof/>
                <w:webHidden/>
              </w:rPr>
              <w:instrText xml:space="preserve"> PAGEREF _Toc186461913 \h </w:instrText>
            </w:r>
          </w:ins>
          <w:r>
            <w:rPr>
              <w:noProof/>
              <w:webHidden/>
            </w:rPr>
          </w:r>
          <w:r>
            <w:rPr>
              <w:noProof/>
              <w:webHidden/>
            </w:rPr>
            <w:fldChar w:fldCharType="separate"/>
          </w:r>
          <w:ins w:id="109" w:author="IZZO Luca" w:date="2024-12-30T14:38:00Z">
            <w:r>
              <w:rPr>
                <w:noProof/>
                <w:webHidden/>
              </w:rPr>
              <w:t>13</w:t>
            </w:r>
            <w:r>
              <w:rPr>
                <w:noProof/>
                <w:webHidden/>
              </w:rPr>
              <w:fldChar w:fldCharType="end"/>
            </w:r>
            <w:r w:rsidRPr="00026101">
              <w:rPr>
                <w:rStyle w:val="Lienhypertexte"/>
                <w:noProof/>
              </w:rPr>
              <w:fldChar w:fldCharType="end"/>
            </w:r>
          </w:ins>
        </w:p>
        <w:p w14:paraId="0402A5E5" w14:textId="02264C5A" w:rsidR="00D33D19" w:rsidRDefault="00D33D19">
          <w:pPr>
            <w:pStyle w:val="TM2"/>
            <w:tabs>
              <w:tab w:val="left" w:pos="880"/>
              <w:tab w:val="right" w:leader="dot" w:pos="9062"/>
            </w:tabs>
            <w:rPr>
              <w:ins w:id="110" w:author="IZZO Luca" w:date="2024-12-30T14:38:00Z"/>
              <w:rFonts w:eastAsiaTheme="minorEastAsia"/>
              <w:noProof/>
              <w:lang w:eastAsia="fr-FR"/>
            </w:rPr>
          </w:pPr>
          <w:ins w:id="111"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"_Toc186461914"</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2.9.</w:t>
            </w:r>
            <w:r>
              <w:rPr>
                <w:rFonts w:eastAsiaTheme="minorEastAsia"/>
                <w:noProof/>
                <w:lang w:eastAsia="fr-FR"/>
              </w:rPr>
              <w:tab/>
            </w:r>
            <w:r w:rsidRPr="00026101">
              <w:rPr>
                <w:rStyle w:val="Lienhypertexte"/>
                <w:noProof/>
              </w:rPr>
              <w:t>Onglet « Contrôle global » (automatique)</w:t>
            </w:r>
            <w:r>
              <w:rPr>
                <w:noProof/>
                <w:webHidden/>
              </w:rPr>
              <w:tab/>
            </w:r>
            <w:r>
              <w:rPr>
                <w:noProof/>
                <w:webHidden/>
              </w:rPr>
              <w:fldChar w:fldCharType="begin"/>
            </w:r>
            <w:r>
              <w:rPr>
                <w:noProof/>
                <w:webHidden/>
              </w:rPr>
              <w:instrText xml:space="preserve"> PAGEREF _Toc186461914 \h </w:instrText>
            </w:r>
          </w:ins>
          <w:r>
            <w:rPr>
              <w:noProof/>
              <w:webHidden/>
            </w:rPr>
          </w:r>
          <w:r>
            <w:rPr>
              <w:noProof/>
              <w:webHidden/>
            </w:rPr>
            <w:fldChar w:fldCharType="separate"/>
          </w:r>
          <w:ins w:id="112" w:author="IZZO Luca" w:date="2024-12-30T14:38:00Z">
            <w:r>
              <w:rPr>
                <w:noProof/>
                <w:webHidden/>
              </w:rPr>
              <w:t>14</w:t>
            </w:r>
            <w:r>
              <w:rPr>
                <w:noProof/>
                <w:webHidden/>
              </w:rPr>
              <w:fldChar w:fldCharType="end"/>
            </w:r>
            <w:r w:rsidRPr="00026101">
              <w:rPr>
                <w:rStyle w:val="Lienhypertexte"/>
                <w:noProof/>
              </w:rPr>
              <w:fldChar w:fldCharType="end"/>
            </w:r>
          </w:ins>
        </w:p>
        <w:p w14:paraId="74A2EA6D" w14:textId="42E448D9" w:rsidR="00D33D19" w:rsidRDefault="00D33D19">
          <w:pPr>
            <w:pStyle w:val="TM2"/>
            <w:tabs>
              <w:tab w:val="left" w:pos="1100"/>
              <w:tab w:val="right" w:leader="dot" w:pos="9062"/>
            </w:tabs>
            <w:rPr>
              <w:ins w:id="113" w:author="IZZO Luca" w:date="2024-12-30T14:38:00Z"/>
              <w:rFonts w:eastAsiaTheme="minorEastAsia"/>
              <w:noProof/>
              <w:lang w:eastAsia="fr-FR"/>
            </w:rPr>
          </w:pPr>
          <w:ins w:id="114"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"_Toc186461915"</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2.10.</w:t>
            </w:r>
            <w:r>
              <w:rPr>
                <w:rFonts w:eastAsiaTheme="minorEastAsia"/>
                <w:noProof/>
                <w:lang w:eastAsia="fr-FR"/>
              </w:rPr>
              <w:tab/>
            </w:r>
            <w:r w:rsidRPr="00026101">
              <w:rPr>
                <w:rStyle w:val="Lienhypertexte"/>
                <w:noProof/>
              </w:rPr>
              <w:t>Onglet « Références GES »</w:t>
            </w:r>
            <w:r>
              <w:rPr>
                <w:noProof/>
                <w:webHidden/>
              </w:rPr>
              <w:tab/>
            </w:r>
            <w:r>
              <w:rPr>
                <w:noProof/>
                <w:webHidden/>
              </w:rPr>
              <w:fldChar w:fldCharType="begin"/>
            </w:r>
            <w:r>
              <w:rPr>
                <w:noProof/>
                <w:webHidden/>
              </w:rPr>
              <w:instrText xml:space="preserve"> PAGEREF _Toc186461915 \h </w:instrText>
            </w:r>
          </w:ins>
          <w:r>
            <w:rPr>
              <w:noProof/>
              <w:webHidden/>
            </w:rPr>
          </w:r>
          <w:r>
            <w:rPr>
              <w:noProof/>
              <w:webHidden/>
            </w:rPr>
            <w:fldChar w:fldCharType="separate"/>
          </w:r>
          <w:ins w:id="115" w:author="IZZO Luca" w:date="2024-12-30T14:38:00Z">
            <w:r>
              <w:rPr>
                <w:noProof/>
                <w:webHidden/>
              </w:rPr>
              <w:t>14</w:t>
            </w:r>
            <w:r>
              <w:rPr>
                <w:noProof/>
                <w:webHidden/>
              </w:rPr>
              <w:fldChar w:fldCharType="end"/>
            </w:r>
            <w:r w:rsidRPr="00026101">
              <w:rPr>
                <w:rStyle w:val="Lienhypertexte"/>
                <w:noProof/>
              </w:rPr>
              <w:fldChar w:fldCharType="end"/>
            </w:r>
          </w:ins>
        </w:p>
        <w:p w14:paraId="29084632" w14:textId="0633DF8E" w:rsidR="00D33D19" w:rsidRDefault="00D33D19">
          <w:pPr>
            <w:pStyle w:val="TM2"/>
            <w:tabs>
              <w:tab w:val="left" w:pos="1100"/>
              <w:tab w:val="right" w:leader="dot" w:pos="9062"/>
            </w:tabs>
            <w:rPr>
              <w:ins w:id="116" w:author="IZZO Luca" w:date="2024-12-30T14:38:00Z"/>
              <w:rFonts w:eastAsiaTheme="minorEastAsia"/>
              <w:noProof/>
              <w:lang w:eastAsia="fr-FR"/>
            </w:rPr>
          </w:pPr>
          <w:ins w:id="117"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"_Toc186461916"</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2.11.</w:t>
            </w:r>
            <w:r>
              <w:rPr>
                <w:rFonts w:eastAsiaTheme="minorEastAsia"/>
                <w:noProof/>
                <w:lang w:eastAsia="fr-FR"/>
              </w:rPr>
              <w:tab/>
            </w:r>
            <w:r w:rsidRPr="00026101">
              <w:rPr>
                <w:rStyle w:val="Lienhypertexte"/>
                <w:noProof/>
              </w:rPr>
              <w:t>Onglet « Listes »</w:t>
            </w:r>
            <w:r>
              <w:rPr>
                <w:noProof/>
                <w:webHidden/>
              </w:rPr>
              <w:tab/>
            </w:r>
            <w:r>
              <w:rPr>
                <w:noProof/>
                <w:webHidden/>
              </w:rPr>
              <w:fldChar w:fldCharType="begin"/>
            </w:r>
            <w:r>
              <w:rPr>
                <w:noProof/>
                <w:webHidden/>
              </w:rPr>
              <w:instrText xml:space="preserve"> PAGEREF _Toc186461916 \h </w:instrText>
            </w:r>
          </w:ins>
          <w:r>
            <w:rPr>
              <w:noProof/>
              <w:webHidden/>
            </w:rPr>
          </w:r>
          <w:r>
            <w:rPr>
              <w:noProof/>
              <w:webHidden/>
            </w:rPr>
            <w:fldChar w:fldCharType="separate"/>
          </w:r>
          <w:ins w:id="118" w:author="IZZO Luca" w:date="2024-12-30T14:38:00Z">
            <w:r>
              <w:rPr>
                <w:noProof/>
                <w:webHidden/>
              </w:rPr>
              <w:t>15</w:t>
            </w:r>
            <w:r>
              <w:rPr>
                <w:noProof/>
                <w:webHidden/>
              </w:rPr>
              <w:fldChar w:fldCharType="end"/>
            </w:r>
            <w:r w:rsidRPr="00026101">
              <w:rPr>
                <w:rStyle w:val="Lienhypertexte"/>
                <w:noProof/>
              </w:rPr>
              <w:fldChar w:fldCharType="end"/>
            </w:r>
          </w:ins>
        </w:p>
        <w:p w14:paraId="3D79A389" w14:textId="0EF6D802" w:rsidR="00D33D19" w:rsidRDefault="00D33D19">
          <w:pPr>
            <w:pStyle w:val="TM1"/>
            <w:tabs>
              <w:tab w:val="right" w:leader="dot" w:pos="9062"/>
            </w:tabs>
            <w:rPr>
              <w:ins w:id="119" w:author="IZZO Luca" w:date="2024-12-30T14:38:00Z"/>
              <w:rFonts w:eastAsiaTheme="minorEastAsia"/>
              <w:noProof/>
              <w:lang w:eastAsia="fr-FR"/>
            </w:rPr>
          </w:pPr>
          <w:ins w:id="120"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"_Toc186461917"</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Annexe 1 : exigences de réduction des émissions de « gaz à effet de serre » (GES), les différents cas de figure.</w:t>
            </w:r>
            <w:r>
              <w:rPr>
                <w:noProof/>
                <w:webHidden/>
              </w:rPr>
              <w:tab/>
            </w:r>
            <w:r>
              <w:rPr>
                <w:noProof/>
                <w:webHidden/>
              </w:rPr>
              <w:fldChar w:fldCharType="begin"/>
            </w:r>
            <w:r>
              <w:rPr>
                <w:noProof/>
                <w:webHidden/>
              </w:rPr>
              <w:instrText xml:space="preserve"> PAGEREF _Toc186461917 \h </w:instrText>
            </w:r>
          </w:ins>
          <w:r>
            <w:rPr>
              <w:noProof/>
              <w:webHidden/>
            </w:rPr>
          </w:r>
          <w:r>
            <w:rPr>
              <w:noProof/>
              <w:webHidden/>
            </w:rPr>
            <w:fldChar w:fldCharType="separate"/>
          </w:r>
          <w:ins w:id="121" w:author="IZZO Luca" w:date="2024-12-30T14:38:00Z">
            <w:r>
              <w:rPr>
                <w:noProof/>
                <w:webHidden/>
              </w:rPr>
              <w:t>16</w:t>
            </w:r>
            <w:r>
              <w:rPr>
                <w:noProof/>
                <w:webHidden/>
              </w:rPr>
              <w:fldChar w:fldCharType="end"/>
            </w:r>
            <w:r w:rsidRPr="00026101">
              <w:rPr>
                <w:rStyle w:val="Lienhypertexte"/>
                <w:noProof/>
              </w:rPr>
              <w:fldChar w:fldCharType="end"/>
            </w:r>
          </w:ins>
        </w:p>
        <w:p w14:paraId="7E83A186" w14:textId="11F3D79E" w:rsidR="00D33D19" w:rsidRDefault="00D33D19">
          <w:pPr>
            <w:pStyle w:val="TM2"/>
            <w:tabs>
              <w:tab w:val="right" w:leader="dot" w:pos="9062"/>
            </w:tabs>
            <w:rPr>
              <w:ins w:id="122" w:author="IZZO Luca" w:date="2024-12-30T14:38:00Z"/>
              <w:rFonts w:eastAsiaTheme="minorEastAsia"/>
              <w:noProof/>
              <w:lang w:eastAsia="fr-FR"/>
            </w:rPr>
          </w:pPr>
          <w:ins w:id="123"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"_Toc186461918"</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L’opérateur n’est pas soumis aux exigences de réduction des émissions de gaz à effet de serre pour ce lot de biomasse</w:t>
            </w:r>
            <w:r>
              <w:rPr>
                <w:noProof/>
                <w:webHidden/>
              </w:rPr>
              <w:tab/>
            </w:r>
            <w:r>
              <w:rPr>
                <w:noProof/>
                <w:webHidden/>
              </w:rPr>
              <w:fldChar w:fldCharType="begin"/>
            </w:r>
            <w:r>
              <w:rPr>
                <w:noProof/>
                <w:webHidden/>
              </w:rPr>
              <w:instrText xml:space="preserve"> PAGEREF _Toc186461918 \h </w:instrText>
            </w:r>
          </w:ins>
          <w:r>
            <w:rPr>
              <w:noProof/>
              <w:webHidden/>
            </w:rPr>
          </w:r>
          <w:r>
            <w:rPr>
              <w:noProof/>
              <w:webHidden/>
            </w:rPr>
            <w:fldChar w:fldCharType="separate"/>
          </w:r>
          <w:ins w:id="124" w:author="IZZO Luca" w:date="2024-12-30T14:38:00Z">
            <w:r>
              <w:rPr>
                <w:noProof/>
                <w:webHidden/>
              </w:rPr>
              <w:t>16</w:t>
            </w:r>
            <w:r>
              <w:rPr>
                <w:noProof/>
                <w:webHidden/>
              </w:rPr>
              <w:fldChar w:fldCharType="end"/>
            </w:r>
            <w:r w:rsidRPr="00026101">
              <w:rPr>
                <w:rStyle w:val="Lienhypertexte"/>
                <w:noProof/>
              </w:rPr>
              <w:fldChar w:fldCharType="end"/>
            </w:r>
          </w:ins>
        </w:p>
        <w:p w14:paraId="1AD87AF5" w14:textId="0E1A6774" w:rsidR="00D33D19" w:rsidRDefault="00D33D19">
          <w:pPr>
            <w:pStyle w:val="TM2"/>
            <w:tabs>
              <w:tab w:val="right" w:leader="dot" w:pos="9062"/>
            </w:tabs>
            <w:rPr>
              <w:ins w:id="125" w:author="IZZO Luca" w:date="2024-12-30T14:38:00Z"/>
              <w:rFonts w:eastAsiaTheme="minorEastAsia"/>
              <w:noProof/>
              <w:lang w:eastAsia="fr-FR"/>
            </w:rPr>
          </w:pPr>
          <w:ins w:id="126"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"_Toc186461919"</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L’opérateur est soumis à une exigence de réduction de GES pour ce lot de biomasse</w:t>
            </w:r>
            <w:r>
              <w:rPr>
                <w:noProof/>
                <w:webHidden/>
              </w:rPr>
              <w:tab/>
            </w:r>
            <w:r>
              <w:rPr>
                <w:noProof/>
                <w:webHidden/>
              </w:rPr>
              <w:fldChar w:fldCharType="begin"/>
            </w:r>
            <w:r>
              <w:rPr>
                <w:noProof/>
                <w:webHidden/>
              </w:rPr>
              <w:instrText xml:space="preserve"> PAGEREF _Toc186461919 \h </w:instrText>
            </w:r>
          </w:ins>
          <w:r>
            <w:rPr>
              <w:noProof/>
              <w:webHidden/>
            </w:rPr>
          </w:r>
          <w:r>
            <w:rPr>
              <w:noProof/>
              <w:webHidden/>
            </w:rPr>
            <w:fldChar w:fldCharType="separate"/>
          </w:r>
          <w:ins w:id="127" w:author="IZZO Luca" w:date="2024-12-30T14:38:00Z">
            <w:r>
              <w:rPr>
                <w:noProof/>
                <w:webHidden/>
              </w:rPr>
              <w:t>16</w:t>
            </w:r>
            <w:r>
              <w:rPr>
                <w:noProof/>
                <w:webHidden/>
              </w:rPr>
              <w:fldChar w:fldCharType="end"/>
            </w:r>
            <w:r w:rsidRPr="00026101">
              <w:rPr>
                <w:rStyle w:val="Lienhypertexte"/>
                <w:noProof/>
              </w:rPr>
              <w:fldChar w:fldCharType="end"/>
            </w:r>
          </w:ins>
        </w:p>
        <w:p w14:paraId="7DF1C46B" w14:textId="31CBF9A0" w:rsidR="00D33D19" w:rsidRDefault="00D33D19">
          <w:pPr>
            <w:pStyle w:val="TM3"/>
            <w:tabs>
              <w:tab w:val="left" w:pos="880"/>
              <w:tab w:val="right" w:leader="dot" w:pos="9062"/>
            </w:tabs>
            <w:rPr>
              <w:ins w:id="128" w:author="IZZO Luca" w:date="2024-12-30T14:38:00Z"/>
              <w:rFonts w:eastAsiaTheme="minorEastAsia"/>
              <w:noProof/>
              <w:lang w:eastAsia="fr-FR"/>
            </w:rPr>
          </w:pPr>
          <w:ins w:id="129"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"_Toc186461920"</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a)</w:t>
            </w:r>
            <w:r>
              <w:rPr>
                <w:rFonts w:eastAsiaTheme="minorEastAsia"/>
                <w:noProof/>
                <w:lang w:eastAsia="fr-FR"/>
              </w:rPr>
              <w:tab/>
            </w:r>
            <w:r w:rsidRPr="00026101">
              <w:rPr>
                <w:rStyle w:val="Lienhypertexte"/>
                <w:noProof/>
              </w:rPr>
              <w:t>Utilisation de valeurs par défaut globales de la directive RED</w:t>
            </w:r>
            <w:r>
              <w:rPr>
                <w:noProof/>
                <w:webHidden/>
              </w:rPr>
              <w:tab/>
            </w:r>
            <w:r>
              <w:rPr>
                <w:noProof/>
                <w:webHidden/>
              </w:rPr>
              <w:fldChar w:fldCharType="begin"/>
            </w:r>
            <w:r>
              <w:rPr>
                <w:noProof/>
                <w:webHidden/>
              </w:rPr>
              <w:instrText xml:space="preserve"> PAGEREF _Toc186461920 \h </w:instrText>
            </w:r>
          </w:ins>
          <w:r>
            <w:rPr>
              <w:noProof/>
              <w:webHidden/>
            </w:rPr>
          </w:r>
          <w:r>
            <w:rPr>
              <w:noProof/>
              <w:webHidden/>
            </w:rPr>
            <w:fldChar w:fldCharType="separate"/>
          </w:r>
          <w:ins w:id="130" w:author="IZZO Luca" w:date="2024-12-30T14:38:00Z">
            <w:r>
              <w:rPr>
                <w:noProof/>
                <w:webHidden/>
              </w:rPr>
              <w:t>17</w:t>
            </w:r>
            <w:r>
              <w:rPr>
                <w:noProof/>
                <w:webHidden/>
              </w:rPr>
              <w:fldChar w:fldCharType="end"/>
            </w:r>
            <w:r w:rsidRPr="00026101">
              <w:rPr>
                <w:rStyle w:val="Lienhypertexte"/>
                <w:noProof/>
              </w:rPr>
              <w:fldChar w:fldCharType="end"/>
            </w:r>
          </w:ins>
        </w:p>
        <w:p w14:paraId="3F093EA6" w14:textId="11ED4D86" w:rsidR="00D33D19" w:rsidRDefault="00D33D19">
          <w:pPr>
            <w:pStyle w:val="TM3"/>
            <w:tabs>
              <w:tab w:val="left" w:pos="880"/>
              <w:tab w:val="right" w:leader="dot" w:pos="9062"/>
            </w:tabs>
            <w:rPr>
              <w:ins w:id="131" w:author="IZZO Luca" w:date="2024-12-30T14:38:00Z"/>
              <w:rFonts w:eastAsiaTheme="minorEastAsia"/>
              <w:noProof/>
              <w:lang w:eastAsia="fr-FR"/>
            </w:rPr>
          </w:pPr>
          <w:ins w:id="132"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"_Toc186461921"</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b)</w:t>
            </w:r>
            <w:r>
              <w:rPr>
                <w:rFonts w:eastAsiaTheme="minorEastAsia"/>
                <w:noProof/>
                <w:lang w:eastAsia="fr-FR"/>
              </w:rPr>
              <w:tab/>
            </w:r>
            <w:r w:rsidRPr="00026101">
              <w:rPr>
                <w:rStyle w:val="Lienhypertexte"/>
                <w:noProof/>
              </w:rPr>
              <w:t>Calcul en valeur partiellement réelle/partiellement par défaut</w:t>
            </w:r>
            <w:r>
              <w:rPr>
                <w:noProof/>
                <w:webHidden/>
              </w:rPr>
              <w:tab/>
            </w:r>
            <w:r>
              <w:rPr>
                <w:noProof/>
                <w:webHidden/>
              </w:rPr>
              <w:fldChar w:fldCharType="begin"/>
            </w:r>
            <w:r>
              <w:rPr>
                <w:noProof/>
                <w:webHidden/>
              </w:rPr>
              <w:instrText xml:space="preserve"> PAGEREF _Toc186461921 \h </w:instrText>
            </w:r>
          </w:ins>
          <w:r>
            <w:rPr>
              <w:noProof/>
              <w:webHidden/>
            </w:rPr>
          </w:r>
          <w:r>
            <w:rPr>
              <w:noProof/>
              <w:webHidden/>
            </w:rPr>
            <w:fldChar w:fldCharType="separate"/>
          </w:r>
          <w:ins w:id="133" w:author="IZZO Luca" w:date="2024-12-30T14:38:00Z">
            <w:r>
              <w:rPr>
                <w:noProof/>
                <w:webHidden/>
              </w:rPr>
              <w:t>18</w:t>
            </w:r>
            <w:r>
              <w:rPr>
                <w:noProof/>
                <w:webHidden/>
              </w:rPr>
              <w:fldChar w:fldCharType="end"/>
            </w:r>
            <w:r w:rsidRPr="00026101">
              <w:rPr>
                <w:rStyle w:val="Lienhypertexte"/>
                <w:noProof/>
              </w:rPr>
              <w:fldChar w:fldCharType="end"/>
            </w:r>
          </w:ins>
        </w:p>
        <w:p w14:paraId="60B530DB" w14:textId="217F7DCF" w:rsidR="00D33D19" w:rsidRDefault="00D33D19">
          <w:pPr>
            <w:pStyle w:val="TM3"/>
            <w:tabs>
              <w:tab w:val="left" w:pos="880"/>
              <w:tab w:val="right" w:leader="dot" w:pos="9062"/>
            </w:tabs>
            <w:rPr>
              <w:ins w:id="134" w:author="IZZO Luca" w:date="2024-12-30T14:38:00Z"/>
              <w:rFonts w:eastAsiaTheme="minorEastAsia"/>
              <w:noProof/>
              <w:lang w:eastAsia="fr-FR"/>
            </w:rPr>
          </w:pPr>
          <w:ins w:id="135"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"_Toc186461922"</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c)</w:t>
            </w:r>
            <w:r>
              <w:rPr>
                <w:rFonts w:eastAsiaTheme="minorEastAsia"/>
                <w:noProof/>
                <w:lang w:eastAsia="fr-FR"/>
              </w:rPr>
              <w:tab/>
            </w:r>
            <w:r w:rsidRPr="00026101">
              <w:rPr>
                <w:rStyle w:val="Lienhypertexte"/>
                <w:noProof/>
              </w:rPr>
              <w:t>Calcul en valeur réelle</w:t>
            </w:r>
            <w:r>
              <w:rPr>
                <w:noProof/>
                <w:webHidden/>
              </w:rPr>
              <w:tab/>
            </w:r>
            <w:r>
              <w:rPr>
                <w:noProof/>
                <w:webHidden/>
              </w:rPr>
              <w:fldChar w:fldCharType="begin"/>
            </w:r>
            <w:r>
              <w:rPr>
                <w:noProof/>
                <w:webHidden/>
              </w:rPr>
              <w:instrText xml:space="preserve"> PAGEREF _Toc186461922 \h </w:instrText>
            </w:r>
          </w:ins>
          <w:r>
            <w:rPr>
              <w:noProof/>
              <w:webHidden/>
            </w:rPr>
          </w:r>
          <w:r>
            <w:rPr>
              <w:noProof/>
              <w:webHidden/>
            </w:rPr>
            <w:fldChar w:fldCharType="separate"/>
          </w:r>
          <w:ins w:id="136" w:author="IZZO Luca" w:date="2024-12-30T14:38:00Z">
            <w:r>
              <w:rPr>
                <w:noProof/>
                <w:webHidden/>
              </w:rPr>
              <w:t>19</w:t>
            </w:r>
            <w:r>
              <w:rPr>
                <w:noProof/>
                <w:webHidden/>
              </w:rPr>
              <w:fldChar w:fldCharType="end"/>
            </w:r>
            <w:r w:rsidRPr="00026101">
              <w:rPr>
                <w:rStyle w:val="Lienhypertexte"/>
                <w:noProof/>
              </w:rPr>
              <w:fldChar w:fldCharType="end"/>
            </w:r>
          </w:ins>
        </w:p>
        <w:p w14:paraId="2220377F" w14:textId="12EA3D1F" w:rsidR="00D33D19" w:rsidRDefault="00D33D19">
          <w:pPr>
            <w:pStyle w:val="TM3"/>
            <w:tabs>
              <w:tab w:val="left" w:pos="880"/>
              <w:tab w:val="right" w:leader="dot" w:pos="9062"/>
            </w:tabs>
            <w:rPr>
              <w:ins w:id="137" w:author="IZZO Luca" w:date="2024-12-30T14:38:00Z"/>
              <w:rFonts w:eastAsiaTheme="minorEastAsia"/>
              <w:noProof/>
              <w:lang w:eastAsia="fr-FR"/>
            </w:rPr>
          </w:pPr>
          <w:ins w:id="138"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"_Toc186461923"</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d)</w:t>
            </w:r>
            <w:r>
              <w:rPr>
                <w:rFonts w:eastAsiaTheme="minorEastAsia"/>
                <w:noProof/>
                <w:lang w:eastAsia="fr-FR"/>
              </w:rPr>
              <w:tab/>
            </w:r>
            <w:r w:rsidRPr="00026101">
              <w:rPr>
                <w:rStyle w:val="Lienhypertexte"/>
                <w:noProof/>
              </w:rPr>
              <w:t>Utilisations de valeurs représentatives de la filière « bois énergie » (valeurs globales ou valeurs détaillées)</w:t>
            </w:r>
            <w:r>
              <w:rPr>
                <w:noProof/>
                <w:webHidden/>
              </w:rPr>
              <w:tab/>
            </w:r>
            <w:r>
              <w:rPr>
                <w:noProof/>
                <w:webHidden/>
              </w:rPr>
              <w:fldChar w:fldCharType="begin"/>
            </w:r>
            <w:r>
              <w:rPr>
                <w:noProof/>
                <w:webHidden/>
              </w:rPr>
              <w:instrText xml:space="preserve"> PAGEREF _Toc186461923 \h </w:instrText>
            </w:r>
          </w:ins>
          <w:r>
            <w:rPr>
              <w:noProof/>
              <w:webHidden/>
            </w:rPr>
          </w:r>
          <w:r>
            <w:rPr>
              <w:noProof/>
              <w:webHidden/>
            </w:rPr>
            <w:fldChar w:fldCharType="separate"/>
          </w:r>
          <w:ins w:id="139" w:author="IZZO Luca" w:date="2024-12-30T14:38:00Z">
            <w:r>
              <w:rPr>
                <w:noProof/>
                <w:webHidden/>
              </w:rPr>
              <w:t>20</w:t>
            </w:r>
            <w:r>
              <w:rPr>
                <w:noProof/>
                <w:webHidden/>
              </w:rPr>
              <w:fldChar w:fldCharType="end"/>
            </w:r>
            <w:r w:rsidRPr="00026101">
              <w:rPr>
                <w:rStyle w:val="Lienhypertexte"/>
                <w:noProof/>
              </w:rPr>
              <w:fldChar w:fldCharType="end"/>
            </w:r>
          </w:ins>
        </w:p>
        <w:p w14:paraId="48FDD93B" w14:textId="3273F838" w:rsidR="00D33D19" w:rsidRDefault="00D33D19">
          <w:pPr>
            <w:pStyle w:val="TM1"/>
            <w:tabs>
              <w:tab w:val="right" w:leader="dot" w:pos="9062"/>
            </w:tabs>
            <w:rPr>
              <w:ins w:id="140" w:author="IZZO Luca" w:date="2024-12-30T14:38:00Z"/>
              <w:rFonts w:eastAsiaTheme="minorEastAsia"/>
              <w:noProof/>
              <w:lang w:eastAsia="fr-FR"/>
            </w:rPr>
          </w:pPr>
          <w:ins w:id="141"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"_Toc186461924"</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Annexe 2 : typologie de biomasse du tableur, par bloc de l’onglet 1, et mode de renseignement possibles pour les réductions GES</w:t>
            </w:r>
            <w:r>
              <w:rPr>
                <w:noProof/>
                <w:webHidden/>
              </w:rPr>
              <w:tab/>
            </w:r>
            <w:r>
              <w:rPr>
                <w:noProof/>
                <w:webHidden/>
              </w:rPr>
              <w:fldChar w:fldCharType="begin"/>
            </w:r>
            <w:r>
              <w:rPr>
                <w:noProof/>
                <w:webHidden/>
              </w:rPr>
              <w:instrText xml:space="preserve"> PAGEREF _Toc186461924 \h </w:instrText>
            </w:r>
          </w:ins>
          <w:r>
            <w:rPr>
              <w:noProof/>
              <w:webHidden/>
            </w:rPr>
          </w:r>
          <w:r>
            <w:rPr>
              <w:noProof/>
              <w:webHidden/>
            </w:rPr>
            <w:fldChar w:fldCharType="separate"/>
          </w:r>
          <w:ins w:id="142" w:author="IZZO Luca" w:date="2024-12-30T14:38:00Z">
            <w:r>
              <w:rPr>
                <w:noProof/>
                <w:webHidden/>
              </w:rPr>
              <w:t>21</w:t>
            </w:r>
            <w:r>
              <w:rPr>
                <w:noProof/>
                <w:webHidden/>
              </w:rPr>
              <w:fldChar w:fldCharType="end"/>
            </w:r>
            <w:r w:rsidRPr="00026101">
              <w:rPr>
                <w:rStyle w:val="Lienhypertexte"/>
                <w:noProof/>
              </w:rPr>
              <w:fldChar w:fldCharType="end"/>
            </w:r>
          </w:ins>
        </w:p>
        <w:p w14:paraId="4D837AF5" w14:textId="3BB5F5C8" w:rsidR="00D33D19" w:rsidRDefault="00D33D19">
          <w:pPr>
            <w:pStyle w:val="TM1"/>
            <w:tabs>
              <w:tab w:val="right" w:leader="dot" w:pos="9062"/>
            </w:tabs>
            <w:rPr>
              <w:ins w:id="143" w:author="IZZO Luca" w:date="2024-12-30T14:38:00Z"/>
              <w:rFonts w:eastAsiaTheme="minorEastAsia"/>
              <w:noProof/>
              <w:lang w:eastAsia="fr-FR"/>
            </w:rPr>
          </w:pPr>
          <w:ins w:id="144" w:author="IZZO Luca" w:date="2024-12-30T14:38:00Z">
            <w:r w:rsidRPr="00026101">
              <w:rPr>
                <w:rStyle w:val="Lienhypertexte"/>
                <w:noProof/>
              </w:rPr>
              <w:fldChar w:fldCharType="begin"/>
            </w:r>
            <w:r w:rsidRPr="00026101">
              <w:rPr>
                <w:rStyle w:val="Lienhypertexte"/>
                <w:noProof/>
              </w:rPr>
              <w:instrText xml:space="preserve"> </w:instrText>
            </w:r>
            <w:r>
              <w:rPr>
                <w:noProof/>
              </w:rPr>
              <w:instrText>HYPERLINK \l "_Toc186461925"</w:instrText>
            </w:r>
            <w:r w:rsidRPr="00026101">
              <w:rPr>
                <w:rStyle w:val="Lienhypertexte"/>
                <w:noProof/>
              </w:rPr>
              <w:instrText xml:space="preserve"> </w:instrText>
            </w:r>
            <w:r w:rsidRPr="00026101">
              <w:rPr>
                <w:rStyle w:val="Lienhypertexte"/>
                <w:noProof/>
              </w:rPr>
              <w:fldChar w:fldCharType="separate"/>
            </w:r>
            <w:r w:rsidRPr="00026101">
              <w:rPr>
                <w:rStyle w:val="Lienhypertexte"/>
                <w:noProof/>
              </w:rPr>
              <w:t>Annexe 3 : Identification des cases à compléter dans le tableur</w:t>
            </w:r>
            <w:r>
              <w:rPr>
                <w:noProof/>
                <w:webHidden/>
              </w:rPr>
              <w:tab/>
            </w:r>
            <w:r>
              <w:rPr>
                <w:noProof/>
                <w:webHidden/>
              </w:rPr>
              <w:fldChar w:fldCharType="begin"/>
            </w:r>
            <w:r>
              <w:rPr>
                <w:noProof/>
                <w:webHidden/>
              </w:rPr>
              <w:instrText xml:space="preserve"> PAGEREF _Toc186461925 \h </w:instrText>
            </w:r>
          </w:ins>
          <w:r>
            <w:rPr>
              <w:noProof/>
              <w:webHidden/>
            </w:rPr>
          </w:r>
          <w:r>
            <w:rPr>
              <w:noProof/>
              <w:webHidden/>
            </w:rPr>
            <w:fldChar w:fldCharType="separate"/>
          </w:r>
          <w:ins w:id="145" w:author="IZZO Luca" w:date="2024-12-30T14:38:00Z">
            <w:r>
              <w:rPr>
                <w:noProof/>
                <w:webHidden/>
              </w:rPr>
              <w:t>25</w:t>
            </w:r>
            <w:r>
              <w:rPr>
                <w:noProof/>
                <w:webHidden/>
              </w:rPr>
              <w:fldChar w:fldCharType="end"/>
            </w:r>
            <w:r w:rsidRPr="00026101">
              <w:rPr>
                <w:rStyle w:val="Lienhypertexte"/>
                <w:noProof/>
              </w:rPr>
              <w:fldChar w:fldCharType="end"/>
            </w:r>
          </w:ins>
        </w:p>
        <w:p w14:paraId="2BD5275D" w14:textId="4810F0A1" w:rsidR="00B517F9" w:rsidDel="00CA01B5" w:rsidRDefault="00B517F9">
          <w:pPr>
            <w:pStyle w:val="TM1"/>
            <w:tabs>
              <w:tab w:val="right" w:leader="dot" w:pos="9062"/>
            </w:tabs>
            <w:rPr>
              <w:del w:id="146" w:author="IZZO Luca" w:date="2024-12-30T14:37:00Z"/>
              <w:rFonts w:eastAsiaTheme="minorEastAsia"/>
              <w:noProof/>
              <w:lang w:eastAsia="fr-FR"/>
            </w:rPr>
          </w:pPr>
          <w:del w:id="147" w:author="IZZO Luca" w:date="2024-12-30T14:37:00Z">
            <w:r w:rsidRPr="00CA01B5" w:rsidDel="00CA01B5">
              <w:rPr>
                <w:rPrChange w:id="148" w:author="IZZO Luca" w:date="2024-12-30T14:37:00Z">
                  <w:rPr>
                    <w:rStyle w:val="Lienhypertexte"/>
                    <w:noProof/>
                  </w:rPr>
                </w:rPrChange>
              </w:rPr>
              <w:delText>Rappel</w:delText>
            </w:r>
            <w:r w:rsidDel="00CA01B5">
              <w:rPr>
                <w:noProof/>
                <w:webHidden/>
              </w:rPr>
              <w:tab/>
            </w:r>
            <w:r w:rsidR="00FB17F4" w:rsidDel="00CA01B5">
              <w:rPr>
                <w:noProof/>
                <w:webHidden/>
              </w:rPr>
              <w:delText>1</w:delText>
            </w:r>
          </w:del>
        </w:p>
        <w:p w14:paraId="2B53DC33" w14:textId="02BEB556" w:rsidR="00B517F9" w:rsidDel="00CA01B5" w:rsidRDefault="00B517F9">
          <w:pPr>
            <w:pStyle w:val="TM1"/>
            <w:tabs>
              <w:tab w:val="left" w:pos="440"/>
              <w:tab w:val="right" w:leader="dot" w:pos="9062"/>
            </w:tabs>
            <w:rPr>
              <w:del w:id="149" w:author="IZZO Luca" w:date="2024-12-30T14:37:00Z"/>
              <w:rFonts w:eastAsiaTheme="minorEastAsia"/>
              <w:noProof/>
              <w:lang w:eastAsia="fr-FR"/>
            </w:rPr>
          </w:pPr>
          <w:del w:id="150" w:author="IZZO Luca" w:date="2024-12-30T14:37:00Z">
            <w:r w:rsidRPr="00CA01B5" w:rsidDel="00CA01B5">
              <w:rPr>
                <w:rPrChange w:id="151" w:author="IZZO Luca" w:date="2024-12-30T14:37:00Z">
                  <w:rPr>
                    <w:rStyle w:val="Lienhypertexte"/>
                    <w:noProof/>
                  </w:rPr>
                </w:rPrChange>
              </w:rPr>
              <w:delText>1.</w:delText>
            </w:r>
            <w:r w:rsidDel="00CA01B5">
              <w:rPr>
                <w:rFonts w:eastAsiaTheme="minorEastAsia"/>
                <w:noProof/>
                <w:lang w:eastAsia="fr-FR"/>
              </w:rPr>
              <w:tab/>
            </w:r>
            <w:r w:rsidRPr="00CA01B5" w:rsidDel="00CA01B5">
              <w:rPr>
                <w:rPrChange w:id="152" w:author="IZZO Luca" w:date="2024-12-30T14:37:00Z">
                  <w:rPr>
                    <w:rStyle w:val="Lienhypertexte"/>
                    <w:noProof/>
                  </w:rPr>
                </w:rPrChange>
              </w:rPr>
              <w:delText>Quelques préalables avant de compléter la déclaration</w:delText>
            </w:r>
            <w:r w:rsidDel="00CA01B5">
              <w:rPr>
                <w:noProof/>
                <w:webHidden/>
              </w:rPr>
              <w:tab/>
            </w:r>
            <w:r w:rsidR="00FB17F4" w:rsidDel="00CA01B5">
              <w:rPr>
                <w:noProof/>
                <w:webHidden/>
              </w:rPr>
              <w:delText>3</w:delText>
            </w:r>
          </w:del>
        </w:p>
        <w:p w14:paraId="4B3359F5" w14:textId="236F3686" w:rsidR="00B517F9" w:rsidDel="00CA01B5" w:rsidRDefault="00B517F9">
          <w:pPr>
            <w:pStyle w:val="TM2"/>
            <w:tabs>
              <w:tab w:val="left" w:pos="880"/>
              <w:tab w:val="right" w:leader="dot" w:pos="9062"/>
            </w:tabs>
            <w:rPr>
              <w:del w:id="153" w:author="IZZO Luca" w:date="2024-12-30T14:37:00Z"/>
              <w:rFonts w:eastAsiaTheme="minorEastAsia"/>
              <w:noProof/>
              <w:lang w:eastAsia="fr-FR"/>
            </w:rPr>
          </w:pPr>
          <w:del w:id="154" w:author="IZZO Luca" w:date="2024-12-30T14:37:00Z">
            <w:r w:rsidRPr="00CA01B5" w:rsidDel="00CA01B5">
              <w:rPr>
                <w:rPrChange w:id="155" w:author="IZZO Luca" w:date="2024-12-30T14:37:00Z">
                  <w:rPr>
                    <w:rStyle w:val="Lienhypertexte"/>
                    <w:noProof/>
                  </w:rPr>
                </w:rPrChange>
              </w:rPr>
              <w:delText>1.1.</w:delText>
            </w:r>
            <w:r w:rsidDel="00CA01B5">
              <w:rPr>
                <w:rFonts w:eastAsiaTheme="minorEastAsia"/>
                <w:noProof/>
                <w:lang w:eastAsia="fr-FR"/>
              </w:rPr>
              <w:tab/>
            </w:r>
            <w:r w:rsidRPr="00CA01B5" w:rsidDel="00CA01B5">
              <w:rPr>
                <w:rPrChange w:id="156" w:author="IZZO Luca" w:date="2024-12-30T14:37:00Z">
                  <w:rPr>
                    <w:rStyle w:val="Lienhypertexte"/>
                    <w:noProof/>
                  </w:rPr>
                </w:rPrChange>
              </w:rPr>
              <w:delText>Préalable n°1 : se situer vis-à-vis des exigences RED</w:delText>
            </w:r>
            <w:r w:rsidDel="00CA01B5">
              <w:rPr>
                <w:noProof/>
                <w:webHidden/>
              </w:rPr>
              <w:tab/>
            </w:r>
            <w:r w:rsidR="00FB17F4" w:rsidDel="00CA01B5">
              <w:rPr>
                <w:noProof/>
                <w:webHidden/>
              </w:rPr>
              <w:delText>3</w:delText>
            </w:r>
          </w:del>
        </w:p>
        <w:p w14:paraId="0C0EE625" w14:textId="50676856" w:rsidR="00B517F9" w:rsidDel="00CA01B5" w:rsidRDefault="00B517F9">
          <w:pPr>
            <w:pStyle w:val="TM2"/>
            <w:tabs>
              <w:tab w:val="left" w:pos="880"/>
              <w:tab w:val="right" w:leader="dot" w:pos="9062"/>
            </w:tabs>
            <w:rPr>
              <w:del w:id="157" w:author="IZZO Luca" w:date="2024-12-30T14:37:00Z"/>
              <w:rFonts w:eastAsiaTheme="minorEastAsia"/>
              <w:noProof/>
              <w:lang w:eastAsia="fr-FR"/>
            </w:rPr>
          </w:pPr>
          <w:del w:id="158" w:author="IZZO Luca" w:date="2024-12-30T14:37:00Z">
            <w:r w:rsidRPr="00CA01B5" w:rsidDel="00CA01B5">
              <w:rPr>
                <w:rPrChange w:id="159" w:author="IZZO Luca" w:date="2024-12-30T14:37:00Z">
                  <w:rPr>
                    <w:rStyle w:val="Lienhypertexte"/>
                    <w:noProof/>
                  </w:rPr>
                </w:rPrChange>
              </w:rPr>
              <w:delText>1.2.</w:delText>
            </w:r>
            <w:r w:rsidDel="00CA01B5">
              <w:rPr>
                <w:rFonts w:eastAsiaTheme="minorEastAsia"/>
                <w:noProof/>
                <w:lang w:eastAsia="fr-FR"/>
              </w:rPr>
              <w:tab/>
            </w:r>
            <w:r w:rsidRPr="00CA01B5" w:rsidDel="00CA01B5">
              <w:rPr>
                <w:rPrChange w:id="160" w:author="IZZO Luca" w:date="2024-12-30T14:37:00Z">
                  <w:rPr>
                    <w:rStyle w:val="Lienhypertexte"/>
                    <w:noProof/>
                  </w:rPr>
                </w:rPrChange>
              </w:rPr>
              <w:delText>Préalable n°2 : comprendre la situation de ses lots de biomasse et les exigences s’appliquant en termes de gaz à effet de serre pour chacun de ses lots</w:delText>
            </w:r>
            <w:r w:rsidDel="00CA01B5">
              <w:rPr>
                <w:noProof/>
                <w:webHidden/>
              </w:rPr>
              <w:tab/>
            </w:r>
            <w:r w:rsidR="00FB17F4" w:rsidDel="00CA01B5">
              <w:rPr>
                <w:noProof/>
                <w:webHidden/>
              </w:rPr>
              <w:delText>3</w:delText>
            </w:r>
          </w:del>
        </w:p>
        <w:p w14:paraId="329FE0A0" w14:textId="2E79F5A5" w:rsidR="00B517F9" w:rsidDel="00CA01B5" w:rsidRDefault="00B517F9">
          <w:pPr>
            <w:pStyle w:val="TM1"/>
            <w:tabs>
              <w:tab w:val="left" w:pos="440"/>
              <w:tab w:val="right" w:leader="dot" w:pos="9062"/>
            </w:tabs>
            <w:rPr>
              <w:del w:id="161" w:author="IZZO Luca" w:date="2024-12-30T14:37:00Z"/>
              <w:rFonts w:eastAsiaTheme="minorEastAsia"/>
              <w:noProof/>
              <w:lang w:eastAsia="fr-FR"/>
            </w:rPr>
          </w:pPr>
          <w:del w:id="162" w:author="IZZO Luca" w:date="2024-12-30T14:37:00Z">
            <w:r w:rsidRPr="00CA01B5" w:rsidDel="00CA01B5">
              <w:rPr>
                <w:rPrChange w:id="163" w:author="IZZO Luca" w:date="2024-12-30T14:37:00Z">
                  <w:rPr>
                    <w:rStyle w:val="Lienhypertexte"/>
                    <w:noProof/>
                  </w:rPr>
                </w:rPrChange>
              </w:rPr>
              <w:delText>2.</w:delText>
            </w:r>
            <w:r w:rsidDel="00CA01B5">
              <w:rPr>
                <w:rFonts w:eastAsiaTheme="minorEastAsia"/>
                <w:noProof/>
                <w:lang w:eastAsia="fr-FR"/>
              </w:rPr>
              <w:tab/>
            </w:r>
            <w:r w:rsidRPr="00CA01B5" w:rsidDel="00CA01B5">
              <w:rPr>
                <w:rPrChange w:id="164" w:author="IZZO Luca" w:date="2024-12-30T14:37:00Z">
                  <w:rPr>
                    <w:rStyle w:val="Lienhypertexte"/>
                    <w:noProof/>
                  </w:rPr>
                </w:rPrChange>
              </w:rPr>
              <w:delText>Compléter sa déclaration pas à pas</w:delText>
            </w:r>
            <w:r w:rsidDel="00CA01B5">
              <w:rPr>
                <w:noProof/>
                <w:webHidden/>
              </w:rPr>
              <w:tab/>
            </w:r>
            <w:r w:rsidR="00FB17F4" w:rsidDel="00CA01B5">
              <w:rPr>
                <w:noProof/>
                <w:webHidden/>
              </w:rPr>
              <w:delText>5</w:delText>
            </w:r>
          </w:del>
        </w:p>
        <w:p w14:paraId="3A792308" w14:textId="7D7B39F7" w:rsidR="00B517F9" w:rsidDel="00CA01B5" w:rsidRDefault="00B517F9">
          <w:pPr>
            <w:pStyle w:val="TM2"/>
            <w:tabs>
              <w:tab w:val="left" w:pos="880"/>
              <w:tab w:val="right" w:leader="dot" w:pos="9062"/>
            </w:tabs>
            <w:rPr>
              <w:del w:id="165" w:author="IZZO Luca" w:date="2024-12-30T14:37:00Z"/>
              <w:rFonts w:eastAsiaTheme="minorEastAsia"/>
              <w:noProof/>
              <w:lang w:eastAsia="fr-FR"/>
            </w:rPr>
          </w:pPr>
          <w:del w:id="166" w:author="IZZO Luca" w:date="2024-12-30T14:37:00Z">
            <w:r w:rsidRPr="00CA01B5" w:rsidDel="00CA01B5">
              <w:rPr>
                <w:rPrChange w:id="167" w:author="IZZO Luca" w:date="2024-12-30T14:37:00Z">
                  <w:rPr>
                    <w:rStyle w:val="Lienhypertexte"/>
                    <w:noProof/>
                  </w:rPr>
                </w:rPrChange>
              </w:rPr>
              <w:delText>2.1.</w:delText>
            </w:r>
            <w:r w:rsidDel="00CA01B5">
              <w:rPr>
                <w:rFonts w:eastAsiaTheme="minorEastAsia"/>
                <w:noProof/>
                <w:lang w:eastAsia="fr-FR"/>
              </w:rPr>
              <w:tab/>
            </w:r>
            <w:r w:rsidRPr="00CA01B5" w:rsidDel="00CA01B5">
              <w:rPr>
                <w:rPrChange w:id="168" w:author="IZZO Luca" w:date="2024-12-30T14:37:00Z">
                  <w:rPr>
                    <w:rStyle w:val="Lienhypertexte"/>
                    <w:noProof/>
                  </w:rPr>
                </w:rPrChange>
              </w:rPr>
              <w:delText>Principes généraux</w:delText>
            </w:r>
            <w:r w:rsidDel="00CA01B5">
              <w:rPr>
                <w:noProof/>
                <w:webHidden/>
              </w:rPr>
              <w:tab/>
            </w:r>
            <w:r w:rsidR="00FB17F4" w:rsidDel="00CA01B5">
              <w:rPr>
                <w:noProof/>
                <w:webHidden/>
              </w:rPr>
              <w:delText>5</w:delText>
            </w:r>
          </w:del>
        </w:p>
        <w:p w14:paraId="5441B9A1" w14:textId="41856B8E" w:rsidR="00B517F9" w:rsidDel="00CA01B5" w:rsidRDefault="00B517F9">
          <w:pPr>
            <w:pStyle w:val="TM2"/>
            <w:tabs>
              <w:tab w:val="left" w:pos="880"/>
              <w:tab w:val="right" w:leader="dot" w:pos="9062"/>
            </w:tabs>
            <w:rPr>
              <w:del w:id="169" w:author="IZZO Luca" w:date="2024-12-30T14:37:00Z"/>
              <w:rFonts w:eastAsiaTheme="minorEastAsia"/>
              <w:noProof/>
              <w:lang w:eastAsia="fr-FR"/>
            </w:rPr>
          </w:pPr>
          <w:del w:id="170" w:author="IZZO Luca" w:date="2024-12-30T14:37:00Z">
            <w:r w:rsidRPr="00CA01B5" w:rsidDel="00CA01B5">
              <w:rPr>
                <w:rPrChange w:id="171" w:author="IZZO Luca" w:date="2024-12-30T14:37:00Z">
                  <w:rPr>
                    <w:rStyle w:val="Lienhypertexte"/>
                    <w:noProof/>
                  </w:rPr>
                </w:rPrChange>
              </w:rPr>
              <w:delText>2.2.</w:delText>
            </w:r>
            <w:r w:rsidDel="00CA01B5">
              <w:rPr>
                <w:rFonts w:eastAsiaTheme="minorEastAsia"/>
                <w:noProof/>
                <w:lang w:eastAsia="fr-FR"/>
              </w:rPr>
              <w:tab/>
            </w:r>
            <w:r w:rsidRPr="00CA01B5" w:rsidDel="00CA01B5">
              <w:rPr>
                <w:rPrChange w:id="172" w:author="IZZO Luca" w:date="2024-12-30T14:37:00Z">
                  <w:rPr>
                    <w:rStyle w:val="Lienhypertexte"/>
                    <w:noProof/>
                  </w:rPr>
                </w:rPrChange>
              </w:rPr>
              <w:delText>Onglet « 0. Installation »</w:delText>
            </w:r>
            <w:r w:rsidDel="00CA01B5">
              <w:rPr>
                <w:noProof/>
                <w:webHidden/>
              </w:rPr>
              <w:tab/>
            </w:r>
            <w:r w:rsidR="00FB17F4" w:rsidDel="00CA01B5">
              <w:rPr>
                <w:noProof/>
                <w:webHidden/>
              </w:rPr>
              <w:delText>5</w:delText>
            </w:r>
          </w:del>
        </w:p>
        <w:p w14:paraId="787B3984" w14:textId="69D9238E" w:rsidR="00B517F9" w:rsidDel="00CA01B5" w:rsidRDefault="00B517F9">
          <w:pPr>
            <w:pStyle w:val="TM2"/>
            <w:tabs>
              <w:tab w:val="left" w:pos="880"/>
              <w:tab w:val="right" w:leader="dot" w:pos="9062"/>
            </w:tabs>
            <w:rPr>
              <w:del w:id="173" w:author="IZZO Luca" w:date="2024-12-30T14:37:00Z"/>
              <w:rFonts w:eastAsiaTheme="minorEastAsia"/>
              <w:noProof/>
              <w:lang w:eastAsia="fr-FR"/>
            </w:rPr>
          </w:pPr>
          <w:del w:id="174" w:author="IZZO Luca" w:date="2024-12-30T14:37:00Z">
            <w:r w:rsidRPr="00CA01B5" w:rsidDel="00CA01B5">
              <w:rPr>
                <w:rPrChange w:id="175" w:author="IZZO Luca" w:date="2024-12-30T14:37:00Z">
                  <w:rPr>
                    <w:rStyle w:val="Lienhypertexte"/>
                    <w:noProof/>
                  </w:rPr>
                </w:rPrChange>
              </w:rPr>
              <w:delText>2.3.</w:delText>
            </w:r>
            <w:r w:rsidDel="00CA01B5">
              <w:rPr>
                <w:rFonts w:eastAsiaTheme="minorEastAsia"/>
                <w:noProof/>
                <w:lang w:eastAsia="fr-FR"/>
              </w:rPr>
              <w:tab/>
            </w:r>
            <w:r w:rsidRPr="00CA01B5" w:rsidDel="00CA01B5">
              <w:rPr>
                <w:rPrChange w:id="176" w:author="IZZO Luca" w:date="2024-12-30T14:37:00Z">
                  <w:rPr>
                    <w:rStyle w:val="Lienhypertexte"/>
                    <w:noProof/>
                  </w:rPr>
                </w:rPrChange>
              </w:rPr>
              <w:delText>Onglet « 1. Déclaration »</w:delText>
            </w:r>
            <w:r w:rsidDel="00CA01B5">
              <w:rPr>
                <w:noProof/>
                <w:webHidden/>
              </w:rPr>
              <w:tab/>
            </w:r>
            <w:r w:rsidR="00FB17F4" w:rsidDel="00CA01B5">
              <w:rPr>
                <w:noProof/>
                <w:webHidden/>
              </w:rPr>
              <w:delText>6</w:delText>
            </w:r>
          </w:del>
        </w:p>
        <w:p w14:paraId="2A5A699A" w14:textId="25A73298" w:rsidR="00B517F9" w:rsidDel="00CA01B5" w:rsidRDefault="00B517F9">
          <w:pPr>
            <w:pStyle w:val="TM2"/>
            <w:tabs>
              <w:tab w:val="left" w:pos="880"/>
              <w:tab w:val="right" w:leader="dot" w:pos="9062"/>
            </w:tabs>
            <w:rPr>
              <w:del w:id="177" w:author="IZZO Luca" w:date="2024-12-30T14:37:00Z"/>
              <w:rFonts w:eastAsiaTheme="minorEastAsia"/>
              <w:noProof/>
              <w:lang w:eastAsia="fr-FR"/>
            </w:rPr>
          </w:pPr>
          <w:del w:id="178" w:author="IZZO Luca" w:date="2024-12-30T14:37:00Z">
            <w:r w:rsidRPr="00CA01B5" w:rsidDel="00CA01B5">
              <w:rPr>
                <w:rPrChange w:id="179" w:author="IZZO Luca" w:date="2024-12-30T14:37:00Z">
                  <w:rPr>
                    <w:rStyle w:val="Lienhypertexte"/>
                    <w:noProof/>
                  </w:rPr>
                </w:rPrChange>
              </w:rPr>
              <w:delText>2.4.</w:delText>
            </w:r>
            <w:r w:rsidDel="00CA01B5">
              <w:rPr>
                <w:rFonts w:eastAsiaTheme="minorEastAsia"/>
                <w:noProof/>
                <w:lang w:eastAsia="fr-FR"/>
              </w:rPr>
              <w:tab/>
            </w:r>
            <w:r w:rsidRPr="00CA01B5" w:rsidDel="00CA01B5">
              <w:rPr>
                <w:rPrChange w:id="180" w:author="IZZO Luca" w:date="2024-12-30T14:37:00Z">
                  <w:rPr>
                    <w:rStyle w:val="Lienhypertexte"/>
                    <w:noProof/>
                  </w:rPr>
                </w:rPrChange>
              </w:rPr>
              <w:delText>Onglet « 2. Détail calcul GES »</w:delText>
            </w:r>
            <w:r w:rsidDel="00CA01B5">
              <w:rPr>
                <w:noProof/>
                <w:webHidden/>
              </w:rPr>
              <w:tab/>
            </w:r>
            <w:r w:rsidR="00FB17F4" w:rsidDel="00CA01B5">
              <w:rPr>
                <w:noProof/>
                <w:webHidden/>
              </w:rPr>
              <w:delText>10</w:delText>
            </w:r>
          </w:del>
        </w:p>
        <w:p w14:paraId="6991FB1B" w14:textId="3A605D5D" w:rsidR="00B517F9" w:rsidDel="00CA01B5" w:rsidRDefault="00B517F9">
          <w:pPr>
            <w:pStyle w:val="TM2"/>
            <w:tabs>
              <w:tab w:val="left" w:pos="880"/>
              <w:tab w:val="right" w:leader="dot" w:pos="9062"/>
            </w:tabs>
            <w:rPr>
              <w:del w:id="181" w:author="IZZO Luca" w:date="2024-12-30T14:37:00Z"/>
              <w:rFonts w:eastAsiaTheme="minorEastAsia"/>
              <w:noProof/>
              <w:lang w:eastAsia="fr-FR"/>
            </w:rPr>
          </w:pPr>
          <w:del w:id="182" w:author="IZZO Luca" w:date="2024-12-30T14:37:00Z">
            <w:r w:rsidRPr="00CA01B5" w:rsidDel="00CA01B5">
              <w:rPr>
                <w:rPrChange w:id="183" w:author="IZZO Luca" w:date="2024-12-30T14:37:00Z">
                  <w:rPr>
                    <w:rStyle w:val="Lienhypertexte"/>
                    <w:noProof/>
                  </w:rPr>
                </w:rPrChange>
              </w:rPr>
              <w:delText>2.5.</w:delText>
            </w:r>
            <w:r w:rsidDel="00CA01B5">
              <w:rPr>
                <w:rFonts w:eastAsiaTheme="minorEastAsia"/>
                <w:noProof/>
                <w:lang w:eastAsia="fr-FR"/>
              </w:rPr>
              <w:tab/>
            </w:r>
            <w:r w:rsidRPr="00CA01B5" w:rsidDel="00CA01B5">
              <w:rPr>
                <w:rPrChange w:id="184" w:author="IZZO Luca" w:date="2024-12-30T14:37:00Z">
                  <w:rPr>
                    <w:rStyle w:val="Lienhypertexte"/>
                    <w:noProof/>
                  </w:rPr>
                </w:rPrChange>
              </w:rPr>
              <w:delText>Onglet « 3. Attestation durabilité »</w:delText>
            </w:r>
            <w:r w:rsidDel="00CA01B5">
              <w:rPr>
                <w:noProof/>
                <w:webHidden/>
              </w:rPr>
              <w:tab/>
            </w:r>
            <w:r w:rsidR="0001008A" w:rsidDel="00FB17F4">
              <w:rPr>
                <w:noProof/>
                <w:webHidden/>
              </w:rPr>
              <w:delText>11</w:delText>
            </w:r>
          </w:del>
        </w:p>
        <w:p w14:paraId="205B2390" w14:textId="1DEA98FF" w:rsidR="00B517F9" w:rsidDel="00CA01B5" w:rsidRDefault="00B517F9">
          <w:pPr>
            <w:pStyle w:val="TM2"/>
            <w:tabs>
              <w:tab w:val="left" w:pos="880"/>
              <w:tab w:val="right" w:leader="dot" w:pos="9062"/>
            </w:tabs>
            <w:rPr>
              <w:del w:id="185" w:author="IZZO Luca" w:date="2024-12-30T14:37:00Z"/>
              <w:rFonts w:eastAsiaTheme="minorEastAsia"/>
              <w:noProof/>
              <w:lang w:eastAsia="fr-FR"/>
            </w:rPr>
          </w:pPr>
          <w:del w:id="186" w:author="IZZO Luca" w:date="2024-12-30T14:37:00Z">
            <w:r w:rsidRPr="00CA01B5" w:rsidDel="00CA01B5">
              <w:rPr>
                <w:rPrChange w:id="187" w:author="IZZO Luca" w:date="2024-12-30T14:37:00Z">
                  <w:rPr>
                    <w:rStyle w:val="Lienhypertexte"/>
                    <w:noProof/>
                  </w:rPr>
                </w:rPrChange>
              </w:rPr>
              <w:delText>2.6.</w:delText>
            </w:r>
            <w:r w:rsidDel="00CA01B5">
              <w:rPr>
                <w:rFonts w:eastAsiaTheme="minorEastAsia"/>
                <w:noProof/>
                <w:lang w:eastAsia="fr-FR"/>
              </w:rPr>
              <w:tab/>
            </w:r>
            <w:r w:rsidRPr="00CA01B5" w:rsidDel="00CA01B5">
              <w:rPr>
                <w:rPrChange w:id="188" w:author="IZZO Luca" w:date="2024-12-30T14:37:00Z">
                  <w:rPr>
                    <w:rStyle w:val="Lienhypertexte"/>
                    <w:noProof/>
                  </w:rPr>
                </w:rPrChange>
              </w:rPr>
              <w:delText>Onglet « 4. Attestations GES »</w:delText>
            </w:r>
            <w:r w:rsidDel="00CA01B5">
              <w:rPr>
                <w:noProof/>
                <w:webHidden/>
              </w:rPr>
              <w:tab/>
            </w:r>
            <w:r w:rsidR="0001008A" w:rsidDel="00FB17F4">
              <w:rPr>
                <w:noProof/>
                <w:webHidden/>
              </w:rPr>
              <w:delText>12</w:delText>
            </w:r>
          </w:del>
        </w:p>
        <w:p w14:paraId="636FFC3D" w14:textId="4BFC2ACE" w:rsidR="00B517F9" w:rsidDel="00CA01B5" w:rsidRDefault="00B517F9">
          <w:pPr>
            <w:pStyle w:val="TM2"/>
            <w:tabs>
              <w:tab w:val="left" w:pos="880"/>
              <w:tab w:val="right" w:leader="dot" w:pos="9062"/>
            </w:tabs>
            <w:rPr>
              <w:del w:id="189" w:author="IZZO Luca" w:date="2024-12-30T14:37:00Z"/>
              <w:rFonts w:eastAsiaTheme="minorEastAsia"/>
              <w:noProof/>
              <w:lang w:eastAsia="fr-FR"/>
            </w:rPr>
          </w:pPr>
          <w:del w:id="190" w:author="IZZO Luca" w:date="2024-12-30T14:37:00Z">
            <w:r w:rsidRPr="00CA01B5" w:rsidDel="00CA01B5">
              <w:rPr>
                <w:rPrChange w:id="191" w:author="IZZO Luca" w:date="2024-12-30T14:37:00Z">
                  <w:rPr>
                    <w:rStyle w:val="Lienhypertexte"/>
                    <w:noProof/>
                  </w:rPr>
                </w:rPrChange>
              </w:rPr>
              <w:delText>2.7.</w:delText>
            </w:r>
            <w:r w:rsidDel="00CA01B5">
              <w:rPr>
                <w:rFonts w:eastAsiaTheme="minorEastAsia"/>
                <w:noProof/>
                <w:lang w:eastAsia="fr-FR"/>
              </w:rPr>
              <w:tab/>
            </w:r>
            <w:r w:rsidRPr="00CA01B5" w:rsidDel="00CA01B5">
              <w:rPr>
                <w:rPrChange w:id="192" w:author="IZZO Luca" w:date="2024-12-30T14:37:00Z">
                  <w:rPr>
                    <w:rStyle w:val="Lienhypertexte"/>
                    <w:noProof/>
                  </w:rPr>
                </w:rPrChange>
              </w:rPr>
              <w:delText>Onglet « 5. Effic. éner »</w:delText>
            </w:r>
            <w:r w:rsidDel="00CA01B5">
              <w:rPr>
                <w:noProof/>
                <w:webHidden/>
              </w:rPr>
              <w:tab/>
            </w:r>
            <w:r w:rsidR="0001008A" w:rsidDel="00FB17F4">
              <w:rPr>
                <w:noProof/>
                <w:webHidden/>
              </w:rPr>
              <w:delText>12</w:delText>
            </w:r>
          </w:del>
        </w:p>
        <w:p w14:paraId="5A2CA173" w14:textId="2402F535" w:rsidR="00B517F9" w:rsidDel="00CA01B5" w:rsidRDefault="00B517F9">
          <w:pPr>
            <w:pStyle w:val="TM2"/>
            <w:tabs>
              <w:tab w:val="left" w:pos="880"/>
              <w:tab w:val="right" w:leader="dot" w:pos="9062"/>
            </w:tabs>
            <w:rPr>
              <w:del w:id="193" w:author="IZZO Luca" w:date="2024-12-30T14:37:00Z"/>
              <w:rFonts w:eastAsiaTheme="minorEastAsia"/>
              <w:noProof/>
              <w:lang w:eastAsia="fr-FR"/>
            </w:rPr>
          </w:pPr>
          <w:del w:id="194" w:author="IZZO Luca" w:date="2024-12-30T14:37:00Z">
            <w:r w:rsidRPr="00CA01B5" w:rsidDel="00CA01B5">
              <w:rPr>
                <w:rPrChange w:id="195" w:author="IZZO Luca" w:date="2024-12-30T14:37:00Z">
                  <w:rPr>
                    <w:rStyle w:val="Lienhypertexte"/>
                    <w:noProof/>
                  </w:rPr>
                </w:rPrChange>
              </w:rPr>
              <w:delText>2.8.</w:delText>
            </w:r>
            <w:r w:rsidDel="00CA01B5">
              <w:rPr>
                <w:rFonts w:eastAsiaTheme="minorEastAsia"/>
                <w:noProof/>
                <w:lang w:eastAsia="fr-FR"/>
              </w:rPr>
              <w:tab/>
            </w:r>
            <w:r w:rsidRPr="00CA01B5" w:rsidDel="00CA01B5">
              <w:rPr>
                <w:rPrChange w:id="196" w:author="IZZO Luca" w:date="2024-12-30T14:37:00Z">
                  <w:rPr>
                    <w:rStyle w:val="Lienhypertexte"/>
                    <w:noProof/>
                  </w:rPr>
                </w:rPrChange>
              </w:rPr>
              <w:delText>Onglet « Contrôle global » (automatique)</w:delText>
            </w:r>
            <w:r w:rsidDel="00CA01B5">
              <w:rPr>
                <w:noProof/>
                <w:webHidden/>
              </w:rPr>
              <w:tab/>
            </w:r>
            <w:r w:rsidR="0001008A" w:rsidDel="00FB17F4">
              <w:rPr>
                <w:noProof/>
                <w:webHidden/>
              </w:rPr>
              <w:delText>13</w:delText>
            </w:r>
          </w:del>
        </w:p>
        <w:p w14:paraId="7D3AAB30" w14:textId="2085B9F6" w:rsidR="00B517F9" w:rsidDel="00CA01B5" w:rsidRDefault="00B517F9">
          <w:pPr>
            <w:pStyle w:val="TM2"/>
            <w:tabs>
              <w:tab w:val="left" w:pos="880"/>
              <w:tab w:val="right" w:leader="dot" w:pos="9062"/>
            </w:tabs>
            <w:rPr>
              <w:del w:id="197" w:author="IZZO Luca" w:date="2024-12-30T14:37:00Z"/>
              <w:rFonts w:eastAsiaTheme="minorEastAsia"/>
              <w:noProof/>
              <w:lang w:eastAsia="fr-FR"/>
            </w:rPr>
          </w:pPr>
          <w:del w:id="198" w:author="IZZO Luca" w:date="2024-12-30T14:37:00Z">
            <w:r w:rsidRPr="00CA01B5" w:rsidDel="00CA01B5">
              <w:rPr>
                <w:rPrChange w:id="199" w:author="IZZO Luca" w:date="2024-12-30T14:37:00Z">
                  <w:rPr>
                    <w:rStyle w:val="Lienhypertexte"/>
                    <w:noProof/>
                  </w:rPr>
                </w:rPrChange>
              </w:rPr>
              <w:delText>2.9.</w:delText>
            </w:r>
            <w:r w:rsidDel="00CA01B5">
              <w:rPr>
                <w:rFonts w:eastAsiaTheme="minorEastAsia"/>
                <w:noProof/>
                <w:lang w:eastAsia="fr-FR"/>
              </w:rPr>
              <w:tab/>
            </w:r>
            <w:r w:rsidRPr="00CA01B5" w:rsidDel="00CA01B5">
              <w:rPr>
                <w:rPrChange w:id="200" w:author="IZZO Luca" w:date="2024-12-30T14:37:00Z">
                  <w:rPr>
                    <w:rStyle w:val="Lienhypertexte"/>
                    <w:noProof/>
                  </w:rPr>
                </w:rPrChange>
              </w:rPr>
              <w:delText>Onglet « Références GES »</w:delText>
            </w:r>
            <w:r w:rsidDel="00CA01B5">
              <w:rPr>
                <w:noProof/>
                <w:webHidden/>
              </w:rPr>
              <w:tab/>
            </w:r>
            <w:r w:rsidR="0001008A" w:rsidDel="00FB17F4">
              <w:rPr>
                <w:noProof/>
                <w:webHidden/>
              </w:rPr>
              <w:delText>13</w:delText>
            </w:r>
          </w:del>
        </w:p>
        <w:p w14:paraId="4EC65EA7" w14:textId="453BE5B0" w:rsidR="00B517F9" w:rsidDel="00CA01B5" w:rsidRDefault="00B517F9">
          <w:pPr>
            <w:pStyle w:val="TM2"/>
            <w:tabs>
              <w:tab w:val="left" w:pos="1100"/>
              <w:tab w:val="right" w:leader="dot" w:pos="9062"/>
            </w:tabs>
            <w:rPr>
              <w:del w:id="201" w:author="IZZO Luca" w:date="2024-12-30T14:37:00Z"/>
              <w:rFonts w:eastAsiaTheme="minorEastAsia"/>
              <w:noProof/>
              <w:lang w:eastAsia="fr-FR"/>
            </w:rPr>
          </w:pPr>
          <w:del w:id="202" w:author="IZZO Luca" w:date="2024-12-30T14:37:00Z">
            <w:r w:rsidRPr="00CA01B5" w:rsidDel="00CA01B5">
              <w:rPr>
                <w:rPrChange w:id="203" w:author="IZZO Luca" w:date="2024-12-30T14:37:00Z">
                  <w:rPr>
                    <w:rStyle w:val="Lienhypertexte"/>
                    <w:noProof/>
                  </w:rPr>
                </w:rPrChange>
              </w:rPr>
              <w:delText>2.10.</w:delText>
            </w:r>
            <w:r w:rsidDel="00CA01B5">
              <w:rPr>
                <w:rFonts w:eastAsiaTheme="minorEastAsia"/>
                <w:noProof/>
                <w:lang w:eastAsia="fr-FR"/>
              </w:rPr>
              <w:tab/>
            </w:r>
            <w:r w:rsidRPr="00CA01B5" w:rsidDel="00CA01B5">
              <w:rPr>
                <w:rPrChange w:id="204" w:author="IZZO Luca" w:date="2024-12-30T14:37:00Z">
                  <w:rPr>
                    <w:rStyle w:val="Lienhypertexte"/>
                    <w:noProof/>
                  </w:rPr>
                </w:rPrChange>
              </w:rPr>
              <w:delText>Onglet « Listes »</w:delText>
            </w:r>
            <w:r w:rsidDel="00CA01B5">
              <w:rPr>
                <w:noProof/>
                <w:webHidden/>
              </w:rPr>
              <w:tab/>
            </w:r>
            <w:r w:rsidR="0001008A" w:rsidDel="00FB17F4">
              <w:rPr>
                <w:noProof/>
                <w:webHidden/>
              </w:rPr>
              <w:delText>13</w:delText>
            </w:r>
          </w:del>
        </w:p>
        <w:p w14:paraId="2B29FD38" w14:textId="25E76A2E" w:rsidR="00B517F9" w:rsidDel="00CA01B5" w:rsidRDefault="00B517F9">
          <w:pPr>
            <w:pStyle w:val="TM1"/>
            <w:tabs>
              <w:tab w:val="right" w:leader="dot" w:pos="9062"/>
            </w:tabs>
            <w:rPr>
              <w:del w:id="205" w:author="IZZO Luca" w:date="2024-12-30T14:37:00Z"/>
              <w:rFonts w:eastAsiaTheme="minorEastAsia"/>
              <w:noProof/>
              <w:lang w:eastAsia="fr-FR"/>
            </w:rPr>
          </w:pPr>
          <w:del w:id="206" w:author="IZZO Luca" w:date="2024-12-30T14:37:00Z">
            <w:r w:rsidRPr="00CA01B5" w:rsidDel="00CA01B5">
              <w:rPr>
                <w:rPrChange w:id="207" w:author="IZZO Luca" w:date="2024-12-30T14:37:00Z">
                  <w:rPr>
                    <w:rStyle w:val="Lienhypertexte"/>
                    <w:noProof/>
                  </w:rPr>
                </w:rPrChange>
              </w:rPr>
              <w:delText>Annexe 1 : exigences de réduction des émissions de « gaz à effet de serre » (GES), les différents cas de figure.</w:delText>
            </w:r>
            <w:r w:rsidDel="00CA01B5">
              <w:rPr>
                <w:noProof/>
                <w:webHidden/>
              </w:rPr>
              <w:tab/>
            </w:r>
            <w:r w:rsidR="0001008A" w:rsidDel="00FB17F4">
              <w:rPr>
                <w:noProof/>
                <w:webHidden/>
              </w:rPr>
              <w:delText>15</w:delText>
            </w:r>
          </w:del>
        </w:p>
        <w:p w14:paraId="04E40AF0" w14:textId="39E12700" w:rsidR="00B517F9" w:rsidDel="00CA01B5" w:rsidRDefault="00B517F9">
          <w:pPr>
            <w:pStyle w:val="TM2"/>
            <w:tabs>
              <w:tab w:val="right" w:leader="dot" w:pos="9062"/>
            </w:tabs>
            <w:rPr>
              <w:del w:id="208" w:author="IZZO Luca" w:date="2024-12-30T14:37:00Z"/>
              <w:rFonts w:eastAsiaTheme="minorEastAsia"/>
              <w:noProof/>
              <w:lang w:eastAsia="fr-FR"/>
            </w:rPr>
          </w:pPr>
          <w:del w:id="209" w:author="IZZO Luca" w:date="2024-12-30T14:37:00Z">
            <w:r w:rsidRPr="00CA01B5" w:rsidDel="00CA01B5">
              <w:rPr>
                <w:rPrChange w:id="210" w:author="IZZO Luca" w:date="2024-12-30T14:37:00Z">
                  <w:rPr>
                    <w:rStyle w:val="Lienhypertexte"/>
                    <w:noProof/>
                  </w:rPr>
                </w:rPrChange>
              </w:rPr>
              <w:delText>L’opérateur n’est pas soumis aux exigences de réduction des émissions de gaz à effet de serre pour ce lot de biomasse</w:delText>
            </w:r>
            <w:r w:rsidDel="00CA01B5">
              <w:rPr>
                <w:noProof/>
                <w:webHidden/>
              </w:rPr>
              <w:tab/>
            </w:r>
            <w:r w:rsidR="0001008A" w:rsidDel="00FB17F4">
              <w:rPr>
                <w:noProof/>
                <w:webHidden/>
              </w:rPr>
              <w:delText>15</w:delText>
            </w:r>
          </w:del>
        </w:p>
        <w:p w14:paraId="3B845881" w14:textId="0DA1FEFF" w:rsidR="00B517F9" w:rsidDel="00CA01B5" w:rsidRDefault="00B517F9">
          <w:pPr>
            <w:pStyle w:val="TM2"/>
            <w:tabs>
              <w:tab w:val="right" w:leader="dot" w:pos="9062"/>
            </w:tabs>
            <w:rPr>
              <w:del w:id="211" w:author="IZZO Luca" w:date="2024-12-30T14:37:00Z"/>
              <w:rFonts w:eastAsiaTheme="minorEastAsia"/>
              <w:noProof/>
              <w:lang w:eastAsia="fr-FR"/>
            </w:rPr>
          </w:pPr>
          <w:del w:id="212" w:author="IZZO Luca" w:date="2024-12-30T14:37:00Z">
            <w:r w:rsidRPr="00CA01B5" w:rsidDel="00CA01B5">
              <w:rPr>
                <w:rPrChange w:id="213" w:author="IZZO Luca" w:date="2024-12-30T14:37:00Z">
                  <w:rPr>
                    <w:rStyle w:val="Lienhypertexte"/>
                    <w:noProof/>
                  </w:rPr>
                </w:rPrChange>
              </w:rPr>
              <w:delText>L’opérateur est soumis à une exigence de réduction de GES pour ce lot de biomasse</w:delText>
            </w:r>
            <w:r w:rsidDel="00CA01B5">
              <w:rPr>
                <w:noProof/>
                <w:webHidden/>
              </w:rPr>
              <w:tab/>
            </w:r>
            <w:r w:rsidR="0001008A" w:rsidDel="00FB17F4">
              <w:rPr>
                <w:noProof/>
                <w:webHidden/>
              </w:rPr>
              <w:delText>15</w:delText>
            </w:r>
          </w:del>
        </w:p>
        <w:p w14:paraId="5F4412FF" w14:textId="1AC047DE" w:rsidR="00B517F9" w:rsidDel="00CA01B5" w:rsidRDefault="00B517F9">
          <w:pPr>
            <w:pStyle w:val="TM3"/>
            <w:tabs>
              <w:tab w:val="left" w:pos="880"/>
              <w:tab w:val="right" w:leader="dot" w:pos="9062"/>
            </w:tabs>
            <w:rPr>
              <w:del w:id="214" w:author="IZZO Luca" w:date="2024-12-30T14:37:00Z"/>
              <w:rFonts w:eastAsiaTheme="minorEastAsia"/>
              <w:noProof/>
              <w:lang w:eastAsia="fr-FR"/>
            </w:rPr>
          </w:pPr>
          <w:del w:id="215" w:author="IZZO Luca" w:date="2024-12-30T14:37:00Z">
            <w:r w:rsidRPr="00CA01B5" w:rsidDel="00CA01B5">
              <w:rPr>
                <w:rPrChange w:id="216" w:author="IZZO Luca" w:date="2024-12-30T14:37:00Z">
                  <w:rPr>
                    <w:rStyle w:val="Lienhypertexte"/>
                    <w:noProof/>
                  </w:rPr>
                </w:rPrChange>
              </w:rPr>
              <w:delText>a)</w:delText>
            </w:r>
            <w:r w:rsidDel="00CA01B5">
              <w:rPr>
                <w:rFonts w:eastAsiaTheme="minorEastAsia"/>
                <w:noProof/>
                <w:lang w:eastAsia="fr-FR"/>
              </w:rPr>
              <w:tab/>
            </w:r>
            <w:r w:rsidRPr="00CA01B5" w:rsidDel="00CA01B5">
              <w:rPr>
                <w:rPrChange w:id="217" w:author="IZZO Luca" w:date="2024-12-30T14:37:00Z">
                  <w:rPr>
                    <w:rStyle w:val="Lienhypertexte"/>
                    <w:noProof/>
                  </w:rPr>
                </w:rPrChange>
              </w:rPr>
              <w:delText>Utilisation de valeurs par défaut globales de la directive RED</w:delText>
            </w:r>
            <w:r w:rsidDel="00CA01B5">
              <w:rPr>
                <w:noProof/>
                <w:webHidden/>
              </w:rPr>
              <w:tab/>
            </w:r>
            <w:r w:rsidR="0001008A" w:rsidDel="00FB17F4">
              <w:rPr>
                <w:noProof/>
                <w:webHidden/>
              </w:rPr>
              <w:delText>16</w:delText>
            </w:r>
          </w:del>
        </w:p>
        <w:p w14:paraId="51999B13" w14:textId="5D91D136" w:rsidR="00B517F9" w:rsidDel="00CA01B5" w:rsidRDefault="00B517F9">
          <w:pPr>
            <w:pStyle w:val="TM3"/>
            <w:tabs>
              <w:tab w:val="left" w:pos="880"/>
              <w:tab w:val="right" w:leader="dot" w:pos="9062"/>
            </w:tabs>
            <w:rPr>
              <w:del w:id="218" w:author="IZZO Luca" w:date="2024-12-30T14:37:00Z"/>
              <w:rFonts w:eastAsiaTheme="minorEastAsia"/>
              <w:noProof/>
              <w:lang w:eastAsia="fr-FR"/>
            </w:rPr>
          </w:pPr>
          <w:del w:id="219" w:author="IZZO Luca" w:date="2024-12-30T14:37:00Z">
            <w:r w:rsidRPr="00CA01B5" w:rsidDel="00CA01B5">
              <w:rPr>
                <w:rPrChange w:id="220" w:author="IZZO Luca" w:date="2024-12-30T14:37:00Z">
                  <w:rPr>
                    <w:rStyle w:val="Lienhypertexte"/>
                    <w:noProof/>
                  </w:rPr>
                </w:rPrChange>
              </w:rPr>
              <w:delText>b)</w:delText>
            </w:r>
            <w:r w:rsidDel="00CA01B5">
              <w:rPr>
                <w:rFonts w:eastAsiaTheme="minorEastAsia"/>
                <w:noProof/>
                <w:lang w:eastAsia="fr-FR"/>
              </w:rPr>
              <w:tab/>
            </w:r>
            <w:r w:rsidRPr="00CA01B5" w:rsidDel="00CA01B5">
              <w:rPr>
                <w:rPrChange w:id="221" w:author="IZZO Luca" w:date="2024-12-30T14:37:00Z">
                  <w:rPr>
                    <w:rStyle w:val="Lienhypertexte"/>
                    <w:noProof/>
                  </w:rPr>
                </w:rPrChange>
              </w:rPr>
              <w:delText>Calcul en valeur partiellement réelle/partiellement par défaut</w:delText>
            </w:r>
            <w:r w:rsidDel="00CA01B5">
              <w:rPr>
                <w:noProof/>
                <w:webHidden/>
              </w:rPr>
              <w:tab/>
            </w:r>
            <w:r w:rsidR="0001008A" w:rsidDel="00FB17F4">
              <w:rPr>
                <w:noProof/>
                <w:webHidden/>
              </w:rPr>
              <w:delText>17</w:delText>
            </w:r>
          </w:del>
        </w:p>
        <w:p w14:paraId="0CDF0AF6" w14:textId="3E13DBFC" w:rsidR="00B517F9" w:rsidDel="00CA01B5" w:rsidRDefault="00B517F9">
          <w:pPr>
            <w:pStyle w:val="TM3"/>
            <w:tabs>
              <w:tab w:val="left" w:pos="880"/>
              <w:tab w:val="right" w:leader="dot" w:pos="9062"/>
            </w:tabs>
            <w:rPr>
              <w:del w:id="222" w:author="IZZO Luca" w:date="2024-12-30T14:37:00Z"/>
              <w:rFonts w:eastAsiaTheme="minorEastAsia"/>
              <w:noProof/>
              <w:lang w:eastAsia="fr-FR"/>
            </w:rPr>
          </w:pPr>
          <w:del w:id="223" w:author="IZZO Luca" w:date="2024-12-30T14:37:00Z">
            <w:r w:rsidRPr="00CA01B5" w:rsidDel="00CA01B5">
              <w:rPr>
                <w:rPrChange w:id="224" w:author="IZZO Luca" w:date="2024-12-30T14:37:00Z">
                  <w:rPr>
                    <w:rStyle w:val="Lienhypertexte"/>
                    <w:noProof/>
                  </w:rPr>
                </w:rPrChange>
              </w:rPr>
              <w:delText>c)</w:delText>
            </w:r>
            <w:r w:rsidDel="00CA01B5">
              <w:rPr>
                <w:rFonts w:eastAsiaTheme="minorEastAsia"/>
                <w:noProof/>
                <w:lang w:eastAsia="fr-FR"/>
              </w:rPr>
              <w:tab/>
            </w:r>
            <w:r w:rsidRPr="00CA01B5" w:rsidDel="00CA01B5">
              <w:rPr>
                <w:rPrChange w:id="225" w:author="IZZO Luca" w:date="2024-12-30T14:37:00Z">
                  <w:rPr>
                    <w:rStyle w:val="Lienhypertexte"/>
                    <w:noProof/>
                  </w:rPr>
                </w:rPrChange>
              </w:rPr>
              <w:delText>Calcul en valeur réelle</w:delText>
            </w:r>
            <w:r w:rsidDel="00CA01B5">
              <w:rPr>
                <w:noProof/>
                <w:webHidden/>
              </w:rPr>
              <w:tab/>
            </w:r>
            <w:r w:rsidR="0001008A" w:rsidDel="00FB17F4">
              <w:rPr>
                <w:noProof/>
                <w:webHidden/>
              </w:rPr>
              <w:delText>18</w:delText>
            </w:r>
          </w:del>
        </w:p>
        <w:p w14:paraId="63B437C9" w14:textId="1AEB2472" w:rsidR="00B517F9" w:rsidDel="00CA01B5" w:rsidRDefault="00B517F9">
          <w:pPr>
            <w:pStyle w:val="TM3"/>
            <w:tabs>
              <w:tab w:val="left" w:pos="880"/>
              <w:tab w:val="right" w:leader="dot" w:pos="9062"/>
            </w:tabs>
            <w:rPr>
              <w:del w:id="226" w:author="IZZO Luca" w:date="2024-12-30T14:37:00Z"/>
              <w:rFonts w:eastAsiaTheme="minorEastAsia"/>
              <w:noProof/>
              <w:lang w:eastAsia="fr-FR"/>
            </w:rPr>
          </w:pPr>
          <w:del w:id="227" w:author="IZZO Luca" w:date="2024-12-30T14:37:00Z">
            <w:r w:rsidRPr="00CA01B5" w:rsidDel="00CA01B5">
              <w:rPr>
                <w:rPrChange w:id="228" w:author="IZZO Luca" w:date="2024-12-30T14:37:00Z">
                  <w:rPr>
                    <w:rStyle w:val="Lienhypertexte"/>
                    <w:noProof/>
                  </w:rPr>
                </w:rPrChange>
              </w:rPr>
              <w:delText>d)</w:delText>
            </w:r>
            <w:r w:rsidDel="00CA01B5">
              <w:rPr>
                <w:rFonts w:eastAsiaTheme="minorEastAsia"/>
                <w:noProof/>
                <w:lang w:eastAsia="fr-FR"/>
              </w:rPr>
              <w:tab/>
            </w:r>
            <w:r w:rsidRPr="00CA01B5" w:rsidDel="00CA01B5">
              <w:rPr>
                <w:rPrChange w:id="229" w:author="IZZO Luca" w:date="2024-12-30T14:37:00Z">
                  <w:rPr>
                    <w:rStyle w:val="Lienhypertexte"/>
                    <w:noProof/>
                  </w:rPr>
                </w:rPrChange>
              </w:rPr>
              <w:delText>Utilisations de valeurs représentatives de la filière « bois énergie » (valeurs globales ou valeurs détaillées)</w:delText>
            </w:r>
            <w:r w:rsidDel="00CA01B5">
              <w:rPr>
                <w:noProof/>
                <w:webHidden/>
              </w:rPr>
              <w:tab/>
            </w:r>
            <w:r w:rsidR="0001008A" w:rsidDel="00FB17F4">
              <w:rPr>
                <w:noProof/>
                <w:webHidden/>
              </w:rPr>
              <w:delText>19</w:delText>
            </w:r>
          </w:del>
        </w:p>
        <w:p w14:paraId="13CD119C" w14:textId="49E1F158" w:rsidR="00B517F9" w:rsidDel="00CA01B5" w:rsidRDefault="00B517F9">
          <w:pPr>
            <w:pStyle w:val="TM1"/>
            <w:tabs>
              <w:tab w:val="right" w:leader="dot" w:pos="9062"/>
            </w:tabs>
            <w:rPr>
              <w:del w:id="230" w:author="IZZO Luca" w:date="2024-12-30T14:37:00Z"/>
              <w:rFonts w:eastAsiaTheme="minorEastAsia"/>
              <w:noProof/>
              <w:lang w:eastAsia="fr-FR"/>
            </w:rPr>
          </w:pPr>
          <w:del w:id="231" w:author="IZZO Luca" w:date="2024-12-30T14:37:00Z">
            <w:r w:rsidRPr="00CA01B5" w:rsidDel="00CA01B5">
              <w:rPr>
                <w:rPrChange w:id="232" w:author="IZZO Luca" w:date="2024-12-30T14:37:00Z">
                  <w:rPr>
                    <w:rStyle w:val="Lienhypertexte"/>
                    <w:noProof/>
                  </w:rPr>
                </w:rPrChange>
              </w:rPr>
              <w:delText>Annexe 2 : typologie de biomasse du tableur, par bloc de l’onglet 1, et mode de renseignement possibles pour les réductions GES</w:delText>
            </w:r>
            <w:r w:rsidDel="00CA01B5">
              <w:rPr>
                <w:noProof/>
                <w:webHidden/>
              </w:rPr>
              <w:tab/>
            </w:r>
            <w:r w:rsidR="0001008A" w:rsidDel="00FB17F4">
              <w:rPr>
                <w:noProof/>
                <w:webHidden/>
              </w:rPr>
              <w:delText>20</w:delText>
            </w:r>
          </w:del>
        </w:p>
        <w:p w14:paraId="3D293D40" w14:textId="7BF4A531" w:rsidR="00B517F9" w:rsidDel="00CA01B5" w:rsidRDefault="00B517F9">
          <w:pPr>
            <w:pStyle w:val="TM1"/>
            <w:tabs>
              <w:tab w:val="right" w:leader="dot" w:pos="9062"/>
            </w:tabs>
            <w:rPr>
              <w:del w:id="233" w:author="IZZO Luca" w:date="2024-12-30T14:37:00Z"/>
              <w:rFonts w:eastAsiaTheme="minorEastAsia"/>
              <w:noProof/>
              <w:lang w:eastAsia="fr-FR"/>
            </w:rPr>
          </w:pPr>
          <w:del w:id="234" w:author="IZZO Luca" w:date="2024-12-30T14:37:00Z">
            <w:r w:rsidRPr="00CA01B5" w:rsidDel="00CA01B5">
              <w:rPr>
                <w:rPrChange w:id="235" w:author="IZZO Luca" w:date="2024-12-30T14:37:00Z">
                  <w:rPr>
                    <w:rStyle w:val="Lienhypertexte"/>
                    <w:noProof/>
                  </w:rPr>
                </w:rPrChange>
              </w:rPr>
              <w:delText>Annexe 3 : Identification des cases à compléter dans le tableur</w:delText>
            </w:r>
            <w:r w:rsidDel="00CA01B5">
              <w:rPr>
                <w:noProof/>
                <w:webHidden/>
              </w:rPr>
              <w:tab/>
            </w:r>
            <w:r w:rsidR="0001008A" w:rsidDel="00FB17F4">
              <w:rPr>
                <w:noProof/>
                <w:webHidden/>
              </w:rPr>
              <w:delText>24</w:delText>
            </w:r>
          </w:del>
        </w:p>
        <w:p w14:paraId="2FA9EDD7" w14:textId="721FA733" w:rsidR="00183D0D" w:rsidRDefault="00183D0D">
          <w:r>
            <w:rPr>
              <w:b/>
              <w:bCs/>
            </w:rPr>
            <w:fldChar w:fldCharType="end"/>
          </w:r>
        </w:p>
      </w:sdtContent>
    </w:sdt>
    <w:p w14:paraId="42FA92E3" w14:textId="77777777" w:rsidR="00183D0D" w:rsidRDefault="00183D0D" w:rsidP="00C564A1">
      <w:pPr>
        <w:spacing w:after="0"/>
        <w:jc w:val="both"/>
      </w:pPr>
    </w:p>
    <w:p w14:paraId="311997D2" w14:textId="77777777" w:rsidR="00375FBE" w:rsidRDefault="00375FBE" w:rsidP="00183D0D">
      <w:pPr>
        <w:pStyle w:val="Titre1"/>
        <w:numPr>
          <w:ilvl w:val="0"/>
          <w:numId w:val="21"/>
        </w:numPr>
        <w:sectPr w:rsidR="00375FBE">
          <w:pgSz w:w="11906" w:h="16838"/>
          <w:pgMar w:top="1417" w:right="1417" w:bottom="1417" w:left="1417" w:header="708" w:footer="708" w:gutter="0"/>
          <w:cols w:space="708"/>
          <w:docGrid w:linePitch="360"/>
        </w:sectPr>
      </w:pPr>
    </w:p>
    <w:p w14:paraId="07694E66" w14:textId="01913112" w:rsidR="003D40E5" w:rsidRDefault="00183D0D" w:rsidP="00183D0D">
      <w:pPr>
        <w:pStyle w:val="Titre1"/>
        <w:numPr>
          <w:ilvl w:val="0"/>
          <w:numId w:val="21"/>
        </w:numPr>
      </w:pPr>
      <w:bookmarkStart w:id="236" w:name="_Toc186461902"/>
      <w:r>
        <w:lastRenderedPageBreak/>
        <w:t xml:space="preserve">Quelques préalables </w:t>
      </w:r>
      <w:r w:rsidR="00F66C4C">
        <w:t xml:space="preserve">avant de compléter </w:t>
      </w:r>
      <w:r>
        <w:t>la déclaration</w:t>
      </w:r>
      <w:bookmarkEnd w:id="236"/>
    </w:p>
    <w:p w14:paraId="05F11E67" w14:textId="77777777" w:rsidR="00183D0D" w:rsidRDefault="00183D0D" w:rsidP="00183D0D">
      <w:pPr>
        <w:pStyle w:val="Paragraphedeliste"/>
        <w:spacing w:after="0"/>
      </w:pPr>
    </w:p>
    <w:p w14:paraId="07B2A009" w14:textId="2CBF01AC" w:rsidR="00AC3691" w:rsidRDefault="00AC3691" w:rsidP="00183D0D">
      <w:pPr>
        <w:pStyle w:val="Titre2"/>
        <w:numPr>
          <w:ilvl w:val="1"/>
          <w:numId w:val="21"/>
        </w:numPr>
      </w:pPr>
      <w:bookmarkStart w:id="237" w:name="_Toc186461903"/>
      <w:r>
        <w:t>Préalable n°1 : se situer vis-à-vis des exigences RED</w:t>
      </w:r>
      <w:bookmarkEnd w:id="237"/>
    </w:p>
    <w:p w14:paraId="72E799D7" w14:textId="004F08D6" w:rsidR="00AC3691" w:rsidRDefault="00AC3691" w:rsidP="00AC3691">
      <w:pPr>
        <w:spacing w:after="0"/>
      </w:pPr>
    </w:p>
    <w:p w14:paraId="15694F91" w14:textId="7D176FAC" w:rsidR="00AC3691" w:rsidRDefault="00AC3691" w:rsidP="00671CD4">
      <w:pPr>
        <w:spacing w:after="0"/>
        <w:jc w:val="both"/>
      </w:pPr>
      <w:r>
        <w:t>La directive RED 2 s’applique officiellement depuis le 1</w:t>
      </w:r>
      <w:r w:rsidRPr="00AC3691">
        <w:rPr>
          <w:vertAlign w:val="superscript"/>
        </w:rPr>
        <w:t>er</w:t>
      </w:r>
      <w:r>
        <w:t xml:space="preserve"> juillet 2022 en France. </w:t>
      </w:r>
      <w:r w:rsidR="0018028B">
        <w:t>A la s</w:t>
      </w:r>
      <w:r>
        <w:t xml:space="preserve">uite </w:t>
      </w:r>
      <w:r w:rsidR="0018028B">
        <w:t>des</w:t>
      </w:r>
      <w:r>
        <w:t xml:space="preserve"> travaux de recensement conduits en 2023, aux campagnes de communication et aux premiers exercices de déclaration sur le 2</w:t>
      </w:r>
      <w:r w:rsidRPr="00AC3691">
        <w:rPr>
          <w:vertAlign w:val="superscript"/>
        </w:rPr>
        <w:t>nd</w:t>
      </w:r>
      <w:r>
        <w:t xml:space="preserve"> semestre 2022, chaque opérateur est désormais supposé connaître son statut à l’égard de cette directive</w:t>
      </w:r>
      <w:r w:rsidR="003D40E5">
        <w:t>, notamment au regard de sa puissance thermique nominale, de sa date d’entrée en service, du type de biomasse utilisée.</w:t>
      </w:r>
    </w:p>
    <w:p w14:paraId="155A6AC7" w14:textId="2F8DD693" w:rsidR="00AC3691" w:rsidRDefault="00AC3691" w:rsidP="00671CD4">
      <w:pPr>
        <w:spacing w:after="0"/>
        <w:jc w:val="both"/>
      </w:pPr>
    </w:p>
    <w:p w14:paraId="6F6D82EA" w14:textId="60578018" w:rsidR="00AC3691" w:rsidRDefault="00AC3691" w:rsidP="00671CD4">
      <w:pPr>
        <w:spacing w:after="0"/>
        <w:jc w:val="both"/>
      </w:pPr>
      <w:r>
        <w:t>La page dédiée du ministère contient des ressources explicatives</w:t>
      </w:r>
      <w:r w:rsidR="003D40E5">
        <w:t xml:space="preserve"> permettant aux opérateurs de se situer, notamment dans la partie « la RED II en résumé » et dans la partie « </w:t>
      </w:r>
      <w:r w:rsidR="003D40E5" w:rsidRPr="003D40E5">
        <w:t>Champ d’application : une mise en œuvre différenciée selon les cas</w:t>
      </w:r>
      <w:r w:rsidR="003D40E5">
        <w:t> » :</w:t>
      </w:r>
    </w:p>
    <w:p w14:paraId="259F15CA" w14:textId="2B87751C" w:rsidR="00AC3691" w:rsidRDefault="00362D60" w:rsidP="003D40E5">
      <w:pPr>
        <w:spacing w:after="0"/>
        <w:jc w:val="center"/>
      </w:pPr>
      <w:hyperlink r:id="rId10" w:history="1">
        <w:r w:rsidR="003D40E5" w:rsidRPr="00120715">
          <w:rPr>
            <w:rStyle w:val="Lienhypertexte"/>
          </w:rPr>
          <w:t>https://www.ecologie.gouv.fr/durabilite-des-bioenergies</w:t>
        </w:r>
      </w:hyperlink>
    </w:p>
    <w:p w14:paraId="5E0B09C6" w14:textId="22FFA45A" w:rsidR="003D40E5" w:rsidRDefault="003D40E5" w:rsidP="00AC3691">
      <w:pPr>
        <w:spacing w:after="0"/>
      </w:pPr>
      <w:r>
        <w:rPr>
          <w:noProof/>
        </w:rPr>
        <w:drawing>
          <wp:anchor distT="0" distB="0" distL="114300" distR="114300" simplePos="0" relativeHeight="251658240" behindDoc="0" locked="0" layoutInCell="1" allowOverlap="1" wp14:anchorId="254C78AA" wp14:editId="2C7F5C32">
            <wp:simplePos x="0" y="0"/>
            <wp:positionH relativeFrom="column">
              <wp:posOffset>0</wp:posOffset>
            </wp:positionH>
            <wp:positionV relativeFrom="paragraph">
              <wp:posOffset>182983</wp:posOffset>
            </wp:positionV>
            <wp:extent cx="389255" cy="340995"/>
            <wp:effectExtent l="0" t="0" r="0" b="1905"/>
            <wp:wrapThrough wrapText="bothSides">
              <wp:wrapPolygon edited="0">
                <wp:start x="0" y="0"/>
                <wp:lineTo x="0" y="20514"/>
                <wp:lineTo x="20085" y="20514"/>
                <wp:lineTo x="2008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96F700" w14:textId="70B9FCC4" w:rsidR="003D40E5" w:rsidRDefault="003D40E5" w:rsidP="00671CD4">
      <w:pPr>
        <w:spacing w:after="0"/>
        <w:jc w:val="both"/>
      </w:pPr>
      <w:r>
        <w:t>Les opérateurs sont invités à ne pas conclure trop vite à des exonérations, en particulier s’ils utilisent des « déchets ». Il ne s’agit pas d’un motif générique d’exonération, la situation doit être analysée plus en détail.</w:t>
      </w:r>
    </w:p>
    <w:p w14:paraId="13FFBD36" w14:textId="2D00BFE2" w:rsidR="003D40E5" w:rsidRDefault="003D40E5" w:rsidP="00671CD4">
      <w:pPr>
        <w:spacing w:after="0"/>
        <w:jc w:val="both"/>
      </w:pPr>
      <w:r>
        <w:rPr>
          <w:noProof/>
        </w:rPr>
        <w:drawing>
          <wp:anchor distT="0" distB="0" distL="114300" distR="114300" simplePos="0" relativeHeight="251660288" behindDoc="0" locked="0" layoutInCell="1" allowOverlap="1" wp14:anchorId="10CE1327" wp14:editId="2A0077CA">
            <wp:simplePos x="0" y="0"/>
            <wp:positionH relativeFrom="column">
              <wp:posOffset>0</wp:posOffset>
            </wp:positionH>
            <wp:positionV relativeFrom="paragraph">
              <wp:posOffset>184017</wp:posOffset>
            </wp:positionV>
            <wp:extent cx="389255" cy="340995"/>
            <wp:effectExtent l="0" t="0" r="0" b="1905"/>
            <wp:wrapThrough wrapText="bothSides">
              <wp:wrapPolygon edited="0">
                <wp:start x="0" y="0"/>
                <wp:lineTo x="0" y="20514"/>
                <wp:lineTo x="20085" y="20514"/>
                <wp:lineTo x="20085"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E6288" w14:textId="24205B5E" w:rsidR="003D40E5" w:rsidRDefault="003D40E5" w:rsidP="00671CD4">
      <w:pPr>
        <w:spacing w:after="0"/>
        <w:jc w:val="both"/>
      </w:pPr>
      <w:r>
        <w:t xml:space="preserve">L’administration ne procédera pas à l’analyse </w:t>
      </w:r>
      <w:r w:rsidR="0018028B">
        <w:t>de chaque installation, considérant que</w:t>
      </w:r>
      <w:r>
        <w:t xml:space="preserve"> </w:t>
      </w:r>
      <w:r w:rsidR="0018028B">
        <w:t>l</w:t>
      </w:r>
      <w:r>
        <w:t>es opérateurs sont les plus à même de connaître</w:t>
      </w:r>
      <w:r w:rsidR="00677B52">
        <w:t xml:space="preserve"> leur situation détaillée, et doivent répondre de leur conformité réglementaire au titre du code de l’énergie.</w:t>
      </w:r>
    </w:p>
    <w:p w14:paraId="31A19E8E" w14:textId="02B7C615" w:rsidR="003D40E5" w:rsidRDefault="003D40E5" w:rsidP="00AC3691">
      <w:pPr>
        <w:spacing w:after="0"/>
      </w:pPr>
    </w:p>
    <w:p w14:paraId="55AE57D8" w14:textId="3CA6A8D2" w:rsidR="003D40E5" w:rsidRDefault="003D40E5" w:rsidP="003D40E5">
      <w:pPr>
        <w:spacing w:after="0"/>
        <w:jc w:val="both"/>
      </w:pPr>
      <w:r w:rsidRPr="00604516">
        <w:rPr>
          <w:u w:val="single"/>
        </w:rPr>
        <w:t>A ce jour et compte-tenu des ressources limitées actuellement disponibles pour la certification, il est rappelé qu’il n’est pas demandé à un opérateur n’ayant aucun critère à respecter de se faire certifier pour le démontrer</w:t>
      </w:r>
      <w:r>
        <w:t> : l’opérateur doit en revanche être en capacité de justifier des éléments justifiant son exonération  (</w:t>
      </w:r>
      <w:r w:rsidR="00F66C4C">
        <w:t xml:space="preserve">justificatifs de la </w:t>
      </w:r>
      <w:r>
        <w:t>puissance thermique nominale, première utilisation de la biomasse, type de déchets utilisés…) par tout document en sa possession et, potentiellement, déjà connus de l’administration (arrêté ICPE, factures, cahiers d’approvisionnement, plan d’approvisionnement BCIAT etc…).</w:t>
      </w:r>
    </w:p>
    <w:p w14:paraId="7574138D" w14:textId="011F0249" w:rsidR="00AC3691" w:rsidRDefault="00AC3691" w:rsidP="00AC3691">
      <w:pPr>
        <w:spacing w:after="0"/>
      </w:pPr>
    </w:p>
    <w:p w14:paraId="1DA759F4" w14:textId="73DEB3D7" w:rsidR="00AC3691" w:rsidRDefault="00AC3691" w:rsidP="00183D0D">
      <w:pPr>
        <w:pStyle w:val="Titre2"/>
        <w:numPr>
          <w:ilvl w:val="1"/>
          <w:numId w:val="21"/>
        </w:numPr>
      </w:pPr>
      <w:bookmarkStart w:id="238" w:name="_Toc186461904"/>
      <w:r>
        <w:t xml:space="preserve">Préalable n°2 : </w:t>
      </w:r>
      <w:r w:rsidR="003922C7">
        <w:t>comprendre la situation de ses lots de biomasse et les exigences s’appliquant</w:t>
      </w:r>
      <w:r w:rsidR="00677B52" w:rsidRPr="00677B52">
        <w:t xml:space="preserve"> </w:t>
      </w:r>
      <w:r w:rsidR="00677B52">
        <w:t>en termes de gaz à effet de serre</w:t>
      </w:r>
      <w:r w:rsidR="001D099B">
        <w:t xml:space="preserve"> pour chacun de ses lots</w:t>
      </w:r>
      <w:bookmarkEnd w:id="238"/>
    </w:p>
    <w:p w14:paraId="6AC0F9E5" w14:textId="4B9EDE3C" w:rsidR="00AC3691" w:rsidRDefault="00AC3691" w:rsidP="00AC3691">
      <w:pPr>
        <w:spacing w:after="0"/>
      </w:pPr>
    </w:p>
    <w:p w14:paraId="28C08E59" w14:textId="77CC7A4A" w:rsidR="00AC3691" w:rsidRDefault="00AC3691" w:rsidP="00677B52">
      <w:pPr>
        <w:spacing w:after="0"/>
        <w:jc w:val="both"/>
      </w:pPr>
      <w:r>
        <w:t>Compléter la déclaration 202</w:t>
      </w:r>
      <w:ins w:id="239" w:author="IZZO Luca" w:date="2025-12-18T18:33:00Z">
        <w:r w:rsidR="006341C0">
          <w:t>6</w:t>
        </w:r>
      </w:ins>
      <w:del w:id="240" w:author="IZZO Luca" w:date="2024-12-30T10:43:00Z">
        <w:r w:rsidDel="00C421AF">
          <w:delText>3</w:delText>
        </w:r>
      </w:del>
      <w:r>
        <w:t xml:space="preserve"> nécessite en particulier de bien comprendre le régime applicable aux différents « lots » de biomasse utilisés, e</w:t>
      </w:r>
      <w:r w:rsidR="003922C7">
        <w:t>t</w:t>
      </w:r>
      <w:r>
        <w:t xml:space="preserve"> en particulier </w:t>
      </w:r>
      <w:r w:rsidR="003922C7">
        <w:t>des exigences en termes de réduction des gaz à effet de serre qui s’appliquent à ces lots.</w:t>
      </w:r>
    </w:p>
    <w:p w14:paraId="5862E024" w14:textId="643DA67C" w:rsidR="00677B52" w:rsidRDefault="00677B52" w:rsidP="00677B52">
      <w:pPr>
        <w:spacing w:after="0"/>
        <w:jc w:val="both"/>
      </w:pPr>
    </w:p>
    <w:p w14:paraId="3C5592AC" w14:textId="3548CBD6" w:rsidR="00677B52" w:rsidRDefault="00677B52" w:rsidP="00677B52">
      <w:pPr>
        <w:spacing w:after="0"/>
        <w:jc w:val="both"/>
      </w:pPr>
      <w:r>
        <w:t>Un lot est défini comme une quantité de biomasse dont la nature et les caractéristiques de durabilité et de réduction des émissions de gaz à effet de serre sont identiques.</w:t>
      </w:r>
    </w:p>
    <w:p w14:paraId="599D0000" w14:textId="68AEDEC4" w:rsidR="00677B52" w:rsidRDefault="009E43B1" w:rsidP="00677B52">
      <w:pPr>
        <w:spacing w:after="0"/>
        <w:jc w:val="both"/>
      </w:pPr>
      <w:r w:rsidRPr="009E43B1">
        <w:rPr>
          <w:u w:val="single"/>
        </w:rPr>
        <w:t>De façon schématique et simplifiée</w:t>
      </w:r>
      <w:r w:rsidR="00677B52">
        <w:t>, on peut résumer cela en disant que le lot est la combinaison :</w:t>
      </w:r>
    </w:p>
    <w:p w14:paraId="44C0A3FD" w14:textId="58BCBF18" w:rsidR="00677B52" w:rsidRDefault="00677B52" w:rsidP="00677B52">
      <w:pPr>
        <w:pStyle w:val="Paragraphedeliste"/>
        <w:numPr>
          <w:ilvl w:val="0"/>
          <w:numId w:val="19"/>
        </w:numPr>
        <w:spacing w:after="0"/>
        <w:jc w:val="both"/>
      </w:pPr>
      <w:proofErr w:type="gramStart"/>
      <w:r>
        <w:t>d’un</w:t>
      </w:r>
      <w:proofErr w:type="gramEnd"/>
      <w:r>
        <w:t xml:space="preserve"> type de combustible</w:t>
      </w:r>
      <w:r w:rsidR="0018028B">
        <w:t xml:space="preserve"> ou intrants</w:t>
      </w:r>
      <w:r w:rsidR="009E43B1">
        <w:t xml:space="preserve"> (ex : plaquette, granulé, paille, biodiesel…) ;</w:t>
      </w:r>
    </w:p>
    <w:p w14:paraId="7EF51D2E" w14:textId="21E3C74A" w:rsidR="00677B52" w:rsidRDefault="009E43B1" w:rsidP="00677B52">
      <w:pPr>
        <w:pStyle w:val="Paragraphedeliste"/>
        <w:numPr>
          <w:ilvl w:val="0"/>
          <w:numId w:val="19"/>
        </w:numPr>
        <w:spacing w:after="0"/>
        <w:jc w:val="both"/>
      </w:pPr>
      <w:proofErr w:type="gramStart"/>
      <w:r>
        <w:t>d’un</w:t>
      </w:r>
      <w:proofErr w:type="gramEnd"/>
      <w:r>
        <w:t xml:space="preserve"> pays d’origine ;</w:t>
      </w:r>
    </w:p>
    <w:p w14:paraId="579E4A41" w14:textId="25473FC9" w:rsidR="009E43B1" w:rsidRDefault="009E43B1" w:rsidP="004452BC">
      <w:pPr>
        <w:pStyle w:val="Paragraphedeliste"/>
        <w:numPr>
          <w:ilvl w:val="0"/>
          <w:numId w:val="19"/>
        </w:numPr>
        <w:spacing w:after="0"/>
        <w:jc w:val="both"/>
      </w:pPr>
      <w:proofErr w:type="gramStart"/>
      <w:r>
        <w:t>d’une</w:t>
      </w:r>
      <w:proofErr w:type="gramEnd"/>
      <w:r>
        <w:t xml:space="preserve"> distance d’approvisionnement et toute autre caractéristique qui va déterminer le bilan d’émissions de gaz à effet de serre en cycle de vie du lot.</w:t>
      </w:r>
    </w:p>
    <w:p w14:paraId="24573C0E" w14:textId="77777777" w:rsidR="009E43B1" w:rsidRDefault="009E43B1" w:rsidP="00677B52">
      <w:pPr>
        <w:spacing w:after="0"/>
        <w:jc w:val="both"/>
      </w:pPr>
    </w:p>
    <w:p w14:paraId="55B0E797" w14:textId="77777777" w:rsidR="00677B52" w:rsidRDefault="00677B52" w:rsidP="00677B52">
      <w:pPr>
        <w:spacing w:after="0"/>
        <w:jc w:val="both"/>
      </w:pPr>
      <w:r>
        <w:lastRenderedPageBreak/>
        <w:t>Ex 1 : de la plaquette forestière française doit impérativement être distinguée d’une plaquette forestière d’un autre pays, même si le rayon d’approvisionnement est similaire.</w:t>
      </w:r>
    </w:p>
    <w:p w14:paraId="7EB16D69" w14:textId="77777777" w:rsidR="00677B52" w:rsidRDefault="00677B52" w:rsidP="00677B52">
      <w:pPr>
        <w:spacing w:after="0"/>
        <w:jc w:val="both"/>
      </w:pPr>
    </w:p>
    <w:p w14:paraId="77BF4203" w14:textId="77777777" w:rsidR="00677B52" w:rsidRPr="009F177E" w:rsidRDefault="00677B52" w:rsidP="00677B52">
      <w:pPr>
        <w:spacing w:after="0"/>
        <w:jc w:val="both"/>
        <w:rPr>
          <w:u w:val="single"/>
        </w:rPr>
      </w:pPr>
      <w:r>
        <w:t>Ex 2 : dès lors que les caractéristiques en termes de gaz à effet de serre sont différentes, les lots doivent être séparés.</w:t>
      </w:r>
      <w:r w:rsidRPr="0027359E">
        <w:rPr>
          <w:b/>
          <w:bCs/>
        </w:rPr>
        <w:t xml:space="preserve"> </w:t>
      </w:r>
      <w:r>
        <w:t>Par exemple, l’annexe VI partie A de la directive distingue les « </w:t>
      </w:r>
      <w:r w:rsidRPr="0047372B">
        <w:t>Briquettes ou granulés de bois provenant de rémanents d'exploitation forestière</w:t>
      </w:r>
      <w:r>
        <w:t> » selon la distance de transport (1 à 500 km, 500 à 2 500 km…) mais aussi selon leur procédé de fabrication </w:t>
      </w:r>
      <w:r w:rsidRPr="009F177E">
        <w:t xml:space="preserve">: </w:t>
      </w:r>
      <w:r w:rsidRPr="009F177E">
        <w:rPr>
          <w:u w:val="single"/>
        </w:rPr>
        <w:t>chacun de ces types de lots devra faire l’objet d’une ligne à part.</w:t>
      </w:r>
    </w:p>
    <w:p w14:paraId="07444F22" w14:textId="629C8E69" w:rsidR="00DB23C7" w:rsidRDefault="00DB23C7" w:rsidP="001F62A7">
      <w:pPr>
        <w:spacing w:after="0"/>
      </w:pPr>
    </w:p>
    <w:p w14:paraId="2B1041CA" w14:textId="77777777" w:rsidR="00DB23C7" w:rsidRDefault="00DB23C7" w:rsidP="001F62A7">
      <w:pPr>
        <w:spacing w:after="0"/>
      </w:pPr>
    </w:p>
    <w:p w14:paraId="67829A4D" w14:textId="7DA27695" w:rsidR="00F10577" w:rsidRDefault="00F10577" w:rsidP="00F10577">
      <w:pPr>
        <w:spacing w:after="0"/>
      </w:pPr>
    </w:p>
    <w:p w14:paraId="299974C6" w14:textId="77777777" w:rsidR="00375FBE" w:rsidRDefault="00375FBE" w:rsidP="00183D0D">
      <w:pPr>
        <w:pStyle w:val="Titre1"/>
        <w:numPr>
          <w:ilvl w:val="0"/>
          <w:numId w:val="21"/>
        </w:numPr>
        <w:sectPr w:rsidR="00375FBE">
          <w:pgSz w:w="11906" w:h="16838"/>
          <w:pgMar w:top="1417" w:right="1417" w:bottom="1417" w:left="1417" w:header="708" w:footer="708" w:gutter="0"/>
          <w:cols w:space="708"/>
          <w:docGrid w:linePitch="360"/>
        </w:sectPr>
      </w:pPr>
    </w:p>
    <w:p w14:paraId="5CAC21EC" w14:textId="1B5178B2" w:rsidR="005F1659" w:rsidRPr="00671CD4" w:rsidRDefault="00D216CE" w:rsidP="00375FBE">
      <w:pPr>
        <w:pStyle w:val="Titre1"/>
        <w:numPr>
          <w:ilvl w:val="0"/>
          <w:numId w:val="21"/>
        </w:numPr>
      </w:pPr>
      <w:bookmarkStart w:id="241" w:name="_Toc186461905"/>
      <w:r w:rsidRPr="00671CD4">
        <w:lastRenderedPageBreak/>
        <w:t>Compléter sa déclaration pas à pas</w:t>
      </w:r>
      <w:bookmarkEnd w:id="241"/>
    </w:p>
    <w:p w14:paraId="4632D4F5" w14:textId="11BFE4D1" w:rsidR="005F1659" w:rsidRDefault="005F1659" w:rsidP="00F10577">
      <w:pPr>
        <w:spacing w:after="0"/>
      </w:pPr>
    </w:p>
    <w:p w14:paraId="28485469" w14:textId="553AE271" w:rsidR="00D216CE" w:rsidRDefault="004D3B8A" w:rsidP="00F10577">
      <w:pPr>
        <w:spacing w:after="0"/>
        <w:rPr>
          <w:b/>
          <w:bCs/>
          <w:color w:val="FF0000"/>
          <w:u w:val="single"/>
        </w:rPr>
      </w:pPr>
      <w:r>
        <w:rPr>
          <w:noProof/>
        </w:rPr>
        <w:drawing>
          <wp:anchor distT="0" distB="0" distL="114300" distR="114300" simplePos="0" relativeHeight="251664384" behindDoc="0" locked="0" layoutInCell="1" allowOverlap="1" wp14:anchorId="2A60A73B" wp14:editId="757DFD6C">
            <wp:simplePos x="0" y="0"/>
            <wp:positionH relativeFrom="column">
              <wp:posOffset>0</wp:posOffset>
            </wp:positionH>
            <wp:positionV relativeFrom="paragraph">
              <wp:posOffset>1270</wp:posOffset>
            </wp:positionV>
            <wp:extent cx="389255" cy="340995"/>
            <wp:effectExtent l="0" t="0" r="0" b="1905"/>
            <wp:wrapThrough wrapText="bothSides">
              <wp:wrapPolygon edited="0">
                <wp:start x="0" y="0"/>
                <wp:lineTo x="0" y="20514"/>
                <wp:lineTo x="20085" y="20514"/>
                <wp:lineTo x="20085"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1CD4" w:rsidRPr="00E148BB">
        <w:rPr>
          <w:b/>
          <w:bCs/>
          <w:color w:val="FF0000"/>
          <w:u w:val="single"/>
        </w:rPr>
        <w:t xml:space="preserve">Il est </w:t>
      </w:r>
      <w:r w:rsidR="00375FBE" w:rsidRPr="00E148BB">
        <w:rPr>
          <w:b/>
          <w:bCs/>
          <w:color w:val="FF0000"/>
          <w:u w:val="single"/>
        </w:rPr>
        <w:t>très fortement conseillé de remplir sa déclaration dans l’ordre des différents onglets</w:t>
      </w:r>
      <w:r w:rsidR="00E148BB">
        <w:rPr>
          <w:b/>
          <w:bCs/>
          <w:color w:val="FF0000"/>
          <w:u w:val="single"/>
        </w:rPr>
        <w:t xml:space="preserve"> afin d’éviter </w:t>
      </w:r>
      <w:r>
        <w:rPr>
          <w:b/>
          <w:bCs/>
          <w:color w:val="FF0000"/>
          <w:u w:val="single"/>
        </w:rPr>
        <w:t>toute</w:t>
      </w:r>
      <w:r w:rsidR="00E148BB">
        <w:rPr>
          <w:b/>
          <w:bCs/>
          <w:color w:val="FF0000"/>
          <w:u w:val="single"/>
        </w:rPr>
        <w:t xml:space="preserve"> erreur </w:t>
      </w:r>
      <w:r w:rsidR="003125F4">
        <w:rPr>
          <w:b/>
          <w:bCs/>
          <w:color w:val="FF0000"/>
          <w:u w:val="single"/>
        </w:rPr>
        <w:t>et d’accélérer le renseignement du document.</w:t>
      </w:r>
    </w:p>
    <w:p w14:paraId="5A01BAF4" w14:textId="0F6E0B65" w:rsidR="003125F4" w:rsidRDefault="003125F4" w:rsidP="00F10577">
      <w:pPr>
        <w:spacing w:after="0"/>
        <w:rPr>
          <w:b/>
          <w:bCs/>
          <w:color w:val="FF0000"/>
          <w:u w:val="single"/>
        </w:rPr>
      </w:pPr>
    </w:p>
    <w:p w14:paraId="29A04BB2" w14:textId="2723CDFA" w:rsidR="00671CD4" w:rsidRDefault="003125F4" w:rsidP="003125F4">
      <w:pPr>
        <w:pStyle w:val="Titre2"/>
        <w:numPr>
          <w:ilvl w:val="1"/>
          <w:numId w:val="21"/>
        </w:numPr>
      </w:pPr>
      <w:bookmarkStart w:id="242" w:name="_Toc186461906"/>
      <w:r>
        <w:t>Principes généraux</w:t>
      </w:r>
      <w:bookmarkEnd w:id="242"/>
    </w:p>
    <w:p w14:paraId="756A41FA" w14:textId="77777777" w:rsidR="004D3B8A" w:rsidRDefault="004D3B8A" w:rsidP="00F10577">
      <w:pPr>
        <w:spacing w:after="0"/>
      </w:pPr>
    </w:p>
    <w:p w14:paraId="1CD2CC35" w14:textId="20B67177" w:rsidR="004D3B8A" w:rsidRPr="004D3B8A" w:rsidRDefault="004D3B8A" w:rsidP="004D3B8A">
      <w:pPr>
        <w:spacing w:after="0"/>
        <w:jc w:val="both"/>
        <w:rPr>
          <w:u w:val="single"/>
        </w:rPr>
      </w:pPr>
      <w:r w:rsidRPr="004D3B8A">
        <w:rPr>
          <w:u w:val="single"/>
        </w:rPr>
        <w:t>Pour to</w:t>
      </w:r>
      <w:ins w:id="243" w:author="IZZO Luca" w:date="2024-12-30T14:34:00Z">
        <w:r w:rsidR="00C57395">
          <w:rPr>
            <w:u w:val="single"/>
          </w:rPr>
          <w:t xml:space="preserve">us les opérateurs, la </w:t>
        </w:r>
      </w:ins>
      <w:del w:id="244" w:author="IZZO Luca" w:date="2024-12-30T14:34:00Z">
        <w:r w:rsidRPr="004D3B8A" w:rsidDel="00C57395">
          <w:rPr>
            <w:u w:val="single"/>
          </w:rPr>
          <w:delText>ut opérateur qui ne bénéficie pas de certifications à la fois de son installation et de la totalité de ses approvisionnements valables dès le 1</w:delText>
        </w:r>
        <w:r w:rsidRPr="004D3B8A" w:rsidDel="00C57395">
          <w:rPr>
            <w:u w:val="single"/>
            <w:vertAlign w:val="superscript"/>
          </w:rPr>
          <w:delText>er</w:delText>
        </w:r>
        <w:r w:rsidRPr="004D3B8A" w:rsidDel="00C57395">
          <w:rPr>
            <w:u w:val="single"/>
          </w:rPr>
          <w:delText xml:space="preserve"> juillet 2023, la </w:delText>
        </w:r>
      </w:del>
      <w:r w:rsidRPr="004D3B8A">
        <w:rPr>
          <w:u w:val="single"/>
        </w:rPr>
        <w:t>déclaration qui fait l’objet des présentes consignes d</w:t>
      </w:r>
      <w:ins w:id="245" w:author="IZZO Luca" w:date="2024-12-30T14:34:00Z">
        <w:r w:rsidR="000E1582">
          <w:rPr>
            <w:u w:val="single"/>
          </w:rPr>
          <w:t>oit</w:t>
        </w:r>
      </w:ins>
      <w:del w:id="246" w:author="IZZO Luca" w:date="2024-12-30T14:34:00Z">
        <w:r w:rsidRPr="004D3B8A" w:rsidDel="000E1582">
          <w:rPr>
            <w:u w:val="single"/>
          </w:rPr>
          <w:delText>evra</w:delText>
        </w:r>
      </w:del>
      <w:r w:rsidRPr="004D3B8A">
        <w:rPr>
          <w:u w:val="single"/>
        </w:rPr>
        <w:t xml:space="preserve"> porter </w:t>
      </w:r>
      <w:r w:rsidRPr="0066661A">
        <w:rPr>
          <w:b/>
          <w:bCs/>
          <w:u w:val="single"/>
        </w:rPr>
        <w:t>sur la totalité des approvisionnements de l’année 202</w:t>
      </w:r>
      <w:ins w:id="247" w:author="IZZO Luca" w:date="2025-12-18T18:33:00Z">
        <w:r w:rsidR="0041098F">
          <w:rPr>
            <w:b/>
            <w:bCs/>
            <w:u w:val="single"/>
          </w:rPr>
          <w:t>5</w:t>
        </w:r>
      </w:ins>
      <w:del w:id="248" w:author="IZZO Luca" w:date="2024-12-30T14:35:00Z">
        <w:r w:rsidRPr="0066661A" w:rsidDel="000E1582">
          <w:rPr>
            <w:b/>
            <w:bCs/>
            <w:u w:val="single"/>
          </w:rPr>
          <w:delText>3</w:delText>
        </w:r>
      </w:del>
      <w:r w:rsidRPr="004D3B8A">
        <w:rPr>
          <w:u w:val="single"/>
        </w:rPr>
        <w:t>.</w:t>
      </w:r>
      <w:ins w:id="249" w:author="IZZO Luca" w:date="2024-12-30T14:37:00Z">
        <w:r w:rsidR="00CB6F57">
          <w:rPr>
            <w:u w:val="single"/>
          </w:rPr>
          <w:t xml:space="preserve"> </w:t>
        </w:r>
        <w:r w:rsidR="00CB6F57">
          <w:rPr>
            <w:b/>
            <w:bCs/>
            <w:u w:val="single"/>
          </w:rPr>
          <w:t>En particulier, les approvisionnements en biomasse non soumis au critère de réduction de gaz à effet de serre de la RED ou au critère de durabilité sur les terres doivent être renseignés, ainsi que tous les approvisionnements « non durables » (en raison d’absence de certification des fournisseurs, par exemple).</w:t>
        </w:r>
      </w:ins>
    </w:p>
    <w:p w14:paraId="0E20133A" w14:textId="08721D18" w:rsidR="00375FBE" w:rsidRDefault="00EA1BC5" w:rsidP="00F10577">
      <w:pPr>
        <w:spacing w:after="0"/>
      </w:pPr>
      <w:r>
        <w:rPr>
          <w:noProof/>
        </w:rPr>
        <w:drawing>
          <wp:anchor distT="0" distB="0" distL="114300" distR="114300" simplePos="0" relativeHeight="251668480" behindDoc="0" locked="0" layoutInCell="1" allowOverlap="1" wp14:anchorId="3E2D5541" wp14:editId="10379037">
            <wp:simplePos x="0" y="0"/>
            <wp:positionH relativeFrom="column">
              <wp:posOffset>-73708</wp:posOffset>
            </wp:positionH>
            <wp:positionV relativeFrom="paragraph">
              <wp:posOffset>199222</wp:posOffset>
            </wp:positionV>
            <wp:extent cx="389255" cy="340995"/>
            <wp:effectExtent l="0" t="0" r="0" b="1905"/>
            <wp:wrapThrough wrapText="bothSides">
              <wp:wrapPolygon edited="0">
                <wp:start x="0" y="0"/>
                <wp:lineTo x="0" y="20514"/>
                <wp:lineTo x="20085" y="20514"/>
                <wp:lineTo x="20085"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F8D29A" w14:textId="1D535F20" w:rsidR="00EA1BC5" w:rsidRDefault="00EA1BC5" w:rsidP="00EA1BC5">
      <w:pPr>
        <w:spacing w:after="0"/>
        <w:jc w:val="both"/>
      </w:pPr>
      <w:r>
        <w:t>Le tableur peut être renseigné sous Excel (.</w:t>
      </w:r>
      <w:proofErr w:type="spellStart"/>
      <w:r>
        <w:t>xls</w:t>
      </w:r>
      <w:proofErr w:type="spellEnd"/>
      <w:r>
        <w:t xml:space="preserve"> </w:t>
      </w:r>
      <w:proofErr w:type="gramStart"/>
      <w:r>
        <w:t>ou</w:t>
      </w:r>
      <w:proofErr w:type="gramEnd"/>
      <w:r>
        <w:t xml:space="preserve"> .xlsx) ou Libre Office (.</w:t>
      </w:r>
      <w:proofErr w:type="spellStart"/>
      <w:r>
        <w:t>ods</w:t>
      </w:r>
      <w:proofErr w:type="spellEnd"/>
      <w:r>
        <w:t xml:space="preserve">) : veillez à bien télécharger la version correspondant à votre suite bureautique sur la page web du MTE. </w:t>
      </w:r>
    </w:p>
    <w:p w14:paraId="56B41491" w14:textId="05FEC853" w:rsidR="00EA1BC5" w:rsidRDefault="00EA1BC5" w:rsidP="00EA1BC5">
      <w:pPr>
        <w:spacing w:after="0"/>
        <w:jc w:val="both"/>
      </w:pPr>
      <w:r w:rsidRPr="006960CD">
        <w:rPr>
          <w:b/>
          <w:bCs/>
        </w:rPr>
        <w:t>Pour les utilisateurs de LibreOffice,</w:t>
      </w:r>
      <w:r>
        <w:t xml:space="preserve"> il sera nécessaire de bien veiller, dans l’onglet 2, à renseigner une ligne pour chaque lot déclaré dans l’onglet 1 (même avec un bilan GES nul) afin que les contrôles automatiques fonctionnent pleinement.</w:t>
      </w:r>
    </w:p>
    <w:p w14:paraId="1C76CA7A" w14:textId="77777777" w:rsidR="00EA1BC5" w:rsidRDefault="00EA1BC5" w:rsidP="00F10577">
      <w:pPr>
        <w:spacing w:after="0"/>
      </w:pPr>
    </w:p>
    <w:p w14:paraId="0D41526B" w14:textId="7B3C415B" w:rsidR="003125F4" w:rsidRDefault="003125F4" w:rsidP="00B27591">
      <w:pPr>
        <w:spacing w:after="0"/>
        <w:jc w:val="both"/>
      </w:pPr>
      <w:r>
        <w:t xml:space="preserve">Le tableur de déclaration ne doit être modifié sous aucune prétexte dans sa structure, au risque de fausser les </w:t>
      </w:r>
      <w:r w:rsidR="007626D0">
        <w:t>dispositifs de report automatique de données entre les onglets, d’alerte automatique, et d’empêcher toute vérification postérieure.</w:t>
      </w:r>
    </w:p>
    <w:p w14:paraId="57AD526B" w14:textId="389DAE26" w:rsidR="00D53178" w:rsidRDefault="003125F4" w:rsidP="00B27591">
      <w:pPr>
        <w:spacing w:after="0"/>
        <w:jc w:val="both"/>
      </w:pPr>
      <w:r>
        <w:t>Seules les cases « bleues » doivent être renseignées</w:t>
      </w:r>
      <w:r w:rsidR="00B27591">
        <w:t xml:space="preserve"> (</w:t>
      </w:r>
      <w:r w:rsidR="00D53178">
        <w:t>cases correspondantes sont listées en annexe</w:t>
      </w:r>
      <w:r w:rsidR="00B27591">
        <w:t>).</w:t>
      </w:r>
    </w:p>
    <w:p w14:paraId="18C6D2B9" w14:textId="59848F8C" w:rsidR="003125F4" w:rsidRDefault="003125F4" w:rsidP="00B27591">
      <w:pPr>
        <w:spacing w:after="0"/>
        <w:jc w:val="both"/>
      </w:pPr>
      <w:r>
        <w:t>Les cases « ocre » font l’objet d’un remplissage automatique et ne doivent pas être modifiées ni « écrasées » par le déclarant.</w:t>
      </w:r>
    </w:p>
    <w:p w14:paraId="1A73A946" w14:textId="6231AE2E" w:rsidR="00EA1BC5" w:rsidRDefault="00EA1BC5" w:rsidP="006960CD">
      <w:pPr>
        <w:spacing w:after="0"/>
        <w:jc w:val="both"/>
      </w:pPr>
    </w:p>
    <w:p w14:paraId="37CF10F3" w14:textId="1DCA013D" w:rsidR="004D3B8A" w:rsidRDefault="00EA1BC5" w:rsidP="006960CD">
      <w:pPr>
        <w:spacing w:after="0"/>
        <w:jc w:val="both"/>
      </w:pPr>
      <w:r>
        <w:t>Le tableur raisonne par lot de combustible/d’intrant utilisés en entrée de l’installation.</w:t>
      </w:r>
    </w:p>
    <w:p w14:paraId="07F38382" w14:textId="77777777" w:rsidR="003125F4" w:rsidRDefault="003125F4" w:rsidP="00F10577">
      <w:pPr>
        <w:spacing w:after="0"/>
      </w:pPr>
    </w:p>
    <w:p w14:paraId="677837A6" w14:textId="01783567" w:rsidR="003125F4" w:rsidRDefault="00D53178" w:rsidP="00D53178">
      <w:pPr>
        <w:pStyle w:val="Titre2"/>
        <w:numPr>
          <w:ilvl w:val="1"/>
          <w:numId w:val="21"/>
        </w:numPr>
      </w:pPr>
      <w:bookmarkStart w:id="250" w:name="_Toc186461907"/>
      <w:r>
        <w:t>Onglet « </w:t>
      </w:r>
      <w:r w:rsidRPr="00D53178">
        <w:t>0. Installation</w:t>
      </w:r>
      <w:r>
        <w:t> »</w:t>
      </w:r>
      <w:bookmarkEnd w:id="250"/>
    </w:p>
    <w:p w14:paraId="0B2B74A4" w14:textId="77777777" w:rsidR="003125F4" w:rsidRDefault="003125F4" w:rsidP="00F10577">
      <w:pPr>
        <w:spacing w:after="0"/>
      </w:pPr>
    </w:p>
    <w:p w14:paraId="18DC0622" w14:textId="72145258" w:rsidR="00D53178" w:rsidRDefault="00D53178" w:rsidP="00B27591">
      <w:pPr>
        <w:spacing w:after="0"/>
        <w:jc w:val="both"/>
      </w:pPr>
      <w:r>
        <w:t>L’onglet « </w:t>
      </w:r>
      <w:r w:rsidRPr="00D53178">
        <w:t>0. Installation</w:t>
      </w:r>
      <w:r>
        <w:t> » permet à l’opérateur de décrire les données génériques relatives à son installation.</w:t>
      </w:r>
    </w:p>
    <w:p w14:paraId="10A7F621" w14:textId="7C4CC662" w:rsidR="00D53178" w:rsidRDefault="00D53178" w:rsidP="00B27591">
      <w:pPr>
        <w:spacing w:after="0"/>
        <w:jc w:val="both"/>
      </w:pPr>
      <w:r>
        <w:rPr>
          <w:noProof/>
        </w:rPr>
        <w:drawing>
          <wp:anchor distT="0" distB="0" distL="114300" distR="114300" simplePos="0" relativeHeight="251666432" behindDoc="0" locked="0" layoutInCell="1" allowOverlap="1" wp14:anchorId="35EDB213" wp14:editId="474F0296">
            <wp:simplePos x="0" y="0"/>
            <wp:positionH relativeFrom="column">
              <wp:posOffset>-68412</wp:posOffset>
            </wp:positionH>
            <wp:positionV relativeFrom="paragraph">
              <wp:posOffset>183515</wp:posOffset>
            </wp:positionV>
            <wp:extent cx="389255" cy="340995"/>
            <wp:effectExtent l="0" t="0" r="0" b="1905"/>
            <wp:wrapThrough wrapText="bothSides">
              <wp:wrapPolygon edited="0">
                <wp:start x="0" y="0"/>
                <wp:lineTo x="0" y="20514"/>
                <wp:lineTo x="20085" y="20514"/>
                <wp:lineTo x="20085"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8FF49" w14:textId="77560198" w:rsidR="00D53178" w:rsidRDefault="00D53178" w:rsidP="00B27591">
      <w:pPr>
        <w:spacing w:after="0"/>
        <w:jc w:val="both"/>
      </w:pPr>
      <w:r>
        <w:t xml:space="preserve">La plupart des cases à compléter font l’objet d’un menu déroulant qui bloquera </w:t>
      </w:r>
      <w:r w:rsidR="0025266F">
        <w:t>toute réponse ne correspondant pas aux</w:t>
      </w:r>
      <w:r>
        <w:t xml:space="preserve"> catégories </w:t>
      </w:r>
      <w:r w:rsidR="00B27591">
        <w:t xml:space="preserve">déjà </w:t>
      </w:r>
      <w:r>
        <w:t>prévues</w:t>
      </w:r>
      <w:r w:rsidR="00B27591">
        <w:t xml:space="preserve"> (onglet « Liste »).</w:t>
      </w:r>
    </w:p>
    <w:p w14:paraId="6C355DD6" w14:textId="77777777" w:rsidR="00D53178" w:rsidRDefault="00D53178" w:rsidP="00B27591">
      <w:pPr>
        <w:spacing w:after="0"/>
        <w:jc w:val="both"/>
      </w:pPr>
    </w:p>
    <w:p w14:paraId="13A2921C" w14:textId="6C78EE70" w:rsidR="00D53178" w:rsidRDefault="00D53178" w:rsidP="00B27591">
      <w:pPr>
        <w:spacing w:after="0"/>
        <w:jc w:val="both"/>
      </w:pPr>
      <w:r>
        <w:t>Les définitions applicables sont rappelées directement dans les cases voisines</w:t>
      </w:r>
      <w:r w:rsidR="0025266F">
        <w:t xml:space="preserve"> de la colonne B</w:t>
      </w:r>
      <w:r w:rsidR="00B27591">
        <w:t>.</w:t>
      </w:r>
    </w:p>
    <w:p w14:paraId="472C1227" w14:textId="08304BE3" w:rsidR="00D53178" w:rsidRDefault="00D53178" w:rsidP="00B27591">
      <w:pPr>
        <w:spacing w:after="0"/>
        <w:jc w:val="both"/>
      </w:pPr>
    </w:p>
    <w:p w14:paraId="3D6BE6AA" w14:textId="119ED475" w:rsidR="0025266F" w:rsidRDefault="001832B5" w:rsidP="00B27591">
      <w:pPr>
        <w:spacing w:after="0"/>
        <w:jc w:val="both"/>
      </w:pPr>
      <w:r>
        <w:t>Concernant les données des cases B4 à B7 (date de mise en service de l’installation, rendement électrique, rendement thermique, température utile), des messages d’</w:t>
      </w:r>
      <w:r w:rsidR="0025266F">
        <w:t xml:space="preserve">alerte </w:t>
      </w:r>
      <w:r>
        <w:t>peuvent apparaître dans la plage M4 à U8</w:t>
      </w:r>
      <w:r w:rsidR="0025266F">
        <w:t>, par exemple, lorsqu’un opérateur indique que son installation est une cogénération, mais ne renseigne pas le rendement thermique, ou la température utile.</w:t>
      </w:r>
    </w:p>
    <w:p w14:paraId="34901AD3" w14:textId="37062BEA" w:rsidR="0025266F" w:rsidRPr="00B27591" w:rsidRDefault="0025266F" w:rsidP="00B27591">
      <w:pPr>
        <w:spacing w:after="0"/>
        <w:jc w:val="both"/>
        <w:rPr>
          <w:u w:val="single"/>
        </w:rPr>
      </w:pPr>
      <w:r w:rsidRPr="00B27591">
        <w:rPr>
          <w:u w:val="single"/>
        </w:rPr>
        <w:t xml:space="preserve">Ces données sont </w:t>
      </w:r>
      <w:r w:rsidR="00EA1BC5" w:rsidRPr="00B27591">
        <w:rPr>
          <w:u w:val="single"/>
        </w:rPr>
        <w:t>nécessaires aux calculs GES qui sont effectués automatiquement dans l’onglet 2.</w:t>
      </w:r>
    </w:p>
    <w:p w14:paraId="081545BE" w14:textId="5BAD4A57" w:rsidR="0025266F" w:rsidRDefault="0025266F" w:rsidP="00B27591">
      <w:pPr>
        <w:spacing w:after="0"/>
        <w:jc w:val="both"/>
      </w:pPr>
      <w:r>
        <w:lastRenderedPageBreak/>
        <w:t>Si l’opérateur est certain que le critère de GES ne s’applique pas à lui</w:t>
      </w:r>
      <w:r w:rsidR="00EA1BC5">
        <w:rPr>
          <w:rStyle w:val="Appelnotedebasdep"/>
        </w:rPr>
        <w:footnoteReference w:id="1"/>
      </w:r>
      <w:r>
        <w:t xml:space="preserve">, </w:t>
      </w:r>
      <w:r w:rsidR="00EA1BC5">
        <w:t xml:space="preserve">ou </w:t>
      </w:r>
      <w:r w:rsidR="003B4579">
        <w:t>s’il est certain</w:t>
      </w:r>
      <w:r w:rsidR="00EA1BC5">
        <w:t xml:space="preserve"> qu’il n’aura à utiliser que des « valeurs par défaut</w:t>
      </w:r>
      <w:r w:rsidR="003B4579">
        <w:t xml:space="preserve"> globales</w:t>
      </w:r>
      <w:r w:rsidR="00EA1BC5">
        <w:t> » sans calcul GES réel pour la totalité des lots de combustibles (blocs 1 et 2</w:t>
      </w:r>
      <w:r w:rsidR="003B4579">
        <w:t>)</w:t>
      </w:r>
      <w:r w:rsidR="00B27591">
        <w:t>, l’opérateur peut ignorer ces messages d’alerte.</w:t>
      </w:r>
    </w:p>
    <w:p w14:paraId="1183C04C" w14:textId="5D8B18D0" w:rsidR="00B27591" w:rsidRDefault="00B27591" w:rsidP="00B27591">
      <w:pPr>
        <w:spacing w:after="0"/>
        <w:jc w:val="both"/>
      </w:pPr>
      <w:r>
        <w:t xml:space="preserve">Il est toutefois demandé de renseigner ces </w:t>
      </w:r>
      <w:r w:rsidR="00961329">
        <w:t xml:space="preserve">différentes </w:t>
      </w:r>
      <w:r>
        <w:t>données dès lors que l’opérateur en dispose.</w:t>
      </w:r>
    </w:p>
    <w:p w14:paraId="6112D5AC" w14:textId="435AA8E8" w:rsidR="00961329" w:rsidRDefault="00961329" w:rsidP="00F10577">
      <w:pPr>
        <w:spacing w:after="0"/>
      </w:pPr>
    </w:p>
    <w:p w14:paraId="125E67F3" w14:textId="75D2D311" w:rsidR="00AF3382" w:rsidRDefault="00961329" w:rsidP="00F10577">
      <w:pPr>
        <w:spacing w:after="0"/>
      </w:pPr>
      <w:r>
        <w:rPr>
          <w:noProof/>
        </w:rPr>
        <w:drawing>
          <wp:anchor distT="0" distB="0" distL="114300" distR="114300" simplePos="0" relativeHeight="251672576" behindDoc="0" locked="0" layoutInCell="1" allowOverlap="1" wp14:anchorId="11D2A04D" wp14:editId="7CB080FC">
            <wp:simplePos x="0" y="0"/>
            <wp:positionH relativeFrom="column">
              <wp:posOffset>0</wp:posOffset>
            </wp:positionH>
            <wp:positionV relativeFrom="paragraph">
              <wp:posOffset>15240</wp:posOffset>
            </wp:positionV>
            <wp:extent cx="389255" cy="340995"/>
            <wp:effectExtent l="0" t="0" r="0" b="1905"/>
            <wp:wrapThrough wrapText="bothSides">
              <wp:wrapPolygon edited="0">
                <wp:start x="0" y="0"/>
                <wp:lineTo x="0" y="20514"/>
                <wp:lineTo x="20085" y="20514"/>
                <wp:lineTo x="20085"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Pour les combustibles liquides, de</w:t>
      </w:r>
      <w:r w:rsidR="008678A5">
        <w:t>s</w:t>
      </w:r>
      <w:r>
        <w:t xml:space="preserve"> valeurs GES</w:t>
      </w:r>
      <w:r w:rsidR="008678A5">
        <w:t xml:space="preserve"> doivent être </w:t>
      </w:r>
      <w:r>
        <w:t>renseign</w:t>
      </w:r>
      <w:r w:rsidR="008678A5">
        <w:t>ées</w:t>
      </w:r>
      <w:r>
        <w:t xml:space="preserve"> dans tous les cas. Les seuils à atteindre vont dépendre de la date de mise en service de l’installation qui fournit ces bioliquides (et non de l’installation qui les consomme).</w:t>
      </w:r>
    </w:p>
    <w:p w14:paraId="4FCF8F52" w14:textId="31E92F2E" w:rsidR="00D53178" w:rsidRDefault="00D53178" w:rsidP="00F10577">
      <w:pPr>
        <w:spacing w:after="0"/>
      </w:pPr>
    </w:p>
    <w:p w14:paraId="59C3D66B" w14:textId="016A8E4B" w:rsidR="00AF3382" w:rsidRDefault="00AF3382" w:rsidP="00F10577">
      <w:pPr>
        <w:spacing w:after="0"/>
      </w:pPr>
      <w:r w:rsidRPr="00AF3382">
        <w:rPr>
          <w:highlight w:val="yellow"/>
        </w:rPr>
        <w:t>Pour les utilisateurs de LibreOffice : tous les lots devront être renseignés dans l’onglet 2.</w:t>
      </w:r>
    </w:p>
    <w:p w14:paraId="6FE185E5" w14:textId="5E591206" w:rsidR="00AF3382" w:rsidRDefault="00AF3382" w:rsidP="00F10577">
      <w:pPr>
        <w:spacing w:after="0"/>
      </w:pPr>
    </w:p>
    <w:p w14:paraId="4C196AC0" w14:textId="1F25A06B" w:rsidR="003C15C7" w:rsidRPr="003C15C7" w:rsidRDefault="003C15C7" w:rsidP="003C15C7">
      <w:pPr>
        <w:pStyle w:val="Titre2"/>
        <w:numPr>
          <w:ilvl w:val="1"/>
          <w:numId w:val="21"/>
        </w:numPr>
      </w:pPr>
      <w:bookmarkStart w:id="251" w:name="_Toc186461908"/>
      <w:r>
        <w:t>Onglet « </w:t>
      </w:r>
      <w:r w:rsidRPr="003C15C7">
        <w:t>1. Déclaration</w:t>
      </w:r>
      <w:r>
        <w:t> »</w:t>
      </w:r>
      <w:bookmarkEnd w:id="251"/>
    </w:p>
    <w:p w14:paraId="495B899F" w14:textId="77777777" w:rsidR="00D53178" w:rsidRDefault="00D53178" w:rsidP="00F10577">
      <w:pPr>
        <w:spacing w:after="0"/>
      </w:pPr>
    </w:p>
    <w:p w14:paraId="79283D50" w14:textId="6DDF8C94" w:rsidR="00DB23C7" w:rsidRDefault="00DB23C7" w:rsidP="00F10577">
      <w:pPr>
        <w:spacing w:after="0"/>
      </w:pPr>
      <w:r>
        <w:t xml:space="preserve">L’onglet </w:t>
      </w:r>
      <w:r w:rsidR="003C15C7">
        <w:t>1 constitue le cœur de la déclaration.</w:t>
      </w:r>
    </w:p>
    <w:p w14:paraId="342107C2" w14:textId="7233749E" w:rsidR="003C15C7" w:rsidRDefault="003C15C7" w:rsidP="00F10577">
      <w:pPr>
        <w:spacing w:after="0"/>
      </w:pPr>
    </w:p>
    <w:p w14:paraId="3E41211B" w14:textId="4CA51FDF" w:rsidR="003C15C7" w:rsidRDefault="003C15C7" w:rsidP="00F10577">
      <w:pPr>
        <w:spacing w:after="0"/>
      </w:pPr>
      <w:r>
        <w:t xml:space="preserve">Il est </w:t>
      </w:r>
      <w:r w:rsidR="00CD34AC">
        <w:t xml:space="preserve">composé </w:t>
      </w:r>
      <w:r>
        <w:t>de plusieurs « blocs » destinés à faciliter la lecture</w:t>
      </w:r>
      <w:r w:rsidR="00DE679A">
        <w:t xml:space="preserve"> et le renseignement des données</w:t>
      </w:r>
      <w:r>
        <w:t xml:space="preserve"> et qui seront remplis</w:t>
      </w:r>
      <w:r w:rsidRPr="00DE679A">
        <w:rPr>
          <w:u w:val="single"/>
        </w:rPr>
        <w:t>, ou pas</w:t>
      </w:r>
      <w:r>
        <w:t>, par l’opérateur, selon :</w:t>
      </w:r>
    </w:p>
    <w:p w14:paraId="5ED8DF8F" w14:textId="13CFDC37" w:rsidR="003C15C7" w:rsidRDefault="003C15C7" w:rsidP="003C15C7">
      <w:pPr>
        <w:pStyle w:val="Paragraphedeliste"/>
        <w:numPr>
          <w:ilvl w:val="0"/>
          <w:numId w:val="22"/>
        </w:numPr>
        <w:spacing w:after="0"/>
      </w:pPr>
      <w:proofErr w:type="gramStart"/>
      <w:r>
        <w:t>les</w:t>
      </w:r>
      <w:proofErr w:type="gramEnd"/>
      <w:r>
        <w:t xml:space="preserve"> types de combustibles ou intrant</w:t>
      </w:r>
      <w:r w:rsidR="008678A5">
        <w:t>s</w:t>
      </w:r>
      <w:r>
        <w:t xml:space="preserve"> utilisés</w:t>
      </w:r>
      <w:r w:rsidR="00861069">
        <w:t>, selon des typologies/dénominations préétablies</w:t>
      </w:r>
      <w:r>
        <w:t xml:space="preserve">, </w:t>
      </w:r>
    </w:p>
    <w:p w14:paraId="3B0DB4C1" w14:textId="4AE19C39" w:rsidR="003C15C7" w:rsidRDefault="003C15C7" w:rsidP="003C15C7">
      <w:pPr>
        <w:pStyle w:val="Paragraphedeliste"/>
        <w:numPr>
          <w:ilvl w:val="0"/>
          <w:numId w:val="22"/>
        </w:numPr>
        <w:spacing w:after="0"/>
      </w:pPr>
      <w:proofErr w:type="gramStart"/>
      <w:r>
        <w:t>et</w:t>
      </w:r>
      <w:proofErr w:type="gramEnd"/>
      <w:r>
        <w:t xml:space="preserve"> selon la manière dont l’opérateur répond à l’exigence de calcul des émissions de GES dès lors que cette exigence s’applique à lui</w:t>
      </w:r>
      <w:r w:rsidR="00861069">
        <w:t>.</w:t>
      </w:r>
    </w:p>
    <w:p w14:paraId="4C3310B2" w14:textId="52FBEFCC" w:rsidR="00861069" w:rsidRDefault="004D11FD" w:rsidP="00861069">
      <w:pPr>
        <w:spacing w:after="0"/>
      </w:pPr>
      <w:r>
        <w:rPr>
          <w:noProof/>
        </w:rPr>
        <w:drawing>
          <wp:anchor distT="0" distB="0" distL="114300" distR="114300" simplePos="0" relativeHeight="251676672" behindDoc="0" locked="0" layoutInCell="1" allowOverlap="1" wp14:anchorId="3960BD25" wp14:editId="57095761">
            <wp:simplePos x="0" y="0"/>
            <wp:positionH relativeFrom="column">
              <wp:posOffset>0</wp:posOffset>
            </wp:positionH>
            <wp:positionV relativeFrom="paragraph">
              <wp:posOffset>167834</wp:posOffset>
            </wp:positionV>
            <wp:extent cx="389255" cy="340995"/>
            <wp:effectExtent l="0" t="0" r="0" b="1905"/>
            <wp:wrapThrough wrapText="bothSides">
              <wp:wrapPolygon edited="0">
                <wp:start x="0" y="0"/>
                <wp:lineTo x="0" y="20514"/>
                <wp:lineTo x="20085" y="20514"/>
                <wp:lineTo x="20085"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AC1C80" w14:textId="2EF83CF6" w:rsidR="00861069" w:rsidRDefault="00861069" w:rsidP="00861069">
      <w:pPr>
        <w:spacing w:after="0"/>
      </w:pPr>
      <w:r>
        <w:t>Le déclarant pourra constater que les types de combustibles</w:t>
      </w:r>
      <w:r w:rsidR="008678A5">
        <w:t xml:space="preserve"> ou intrants</w:t>
      </w:r>
      <w:r>
        <w:t xml:space="preserve"> peuvent parfois se recouper entre eux</w:t>
      </w:r>
      <w:r w:rsidR="004D11FD">
        <w:t xml:space="preserve">. </w:t>
      </w:r>
      <w:r>
        <w:t xml:space="preserve">Il revient à l’opérateur de choisir la typologie qui lui convient le mieux, selon les outils éventuellement mis à dispositions au sein de certaines filières, </w:t>
      </w:r>
      <w:r w:rsidRPr="00861069">
        <w:rPr>
          <w:b/>
          <w:bCs/>
        </w:rPr>
        <w:t>et en s’assurant avant tout que chaque quantité de combustible utilisé pendant l’année 202</w:t>
      </w:r>
      <w:ins w:id="252" w:author="IZZO Luca" w:date="2025-12-18T18:33:00Z">
        <w:r w:rsidR="0041098F">
          <w:rPr>
            <w:b/>
            <w:bCs/>
          </w:rPr>
          <w:t>5</w:t>
        </w:r>
      </w:ins>
      <w:del w:id="253" w:author="IZZO Luca" w:date="2025-12-18T18:33:00Z">
        <w:r w:rsidRPr="00861069" w:rsidDel="0041098F">
          <w:rPr>
            <w:b/>
            <w:bCs/>
          </w:rPr>
          <w:delText>3</w:delText>
        </w:r>
      </w:del>
      <w:r w:rsidRPr="00861069">
        <w:rPr>
          <w:b/>
          <w:bCs/>
        </w:rPr>
        <w:t xml:space="preserve"> n’est compté que sur une et une seule ligne.</w:t>
      </w:r>
      <w:r>
        <w:rPr>
          <w:b/>
          <w:bCs/>
        </w:rPr>
        <w:t xml:space="preserve"> </w:t>
      </w:r>
      <w:r w:rsidRPr="00861069">
        <w:t>Le total de tonnages en case E160 doit correspondre au total des tonnages utilisés dans l’année 202</w:t>
      </w:r>
      <w:ins w:id="254" w:author="IZZO Luca" w:date="2025-12-18T18:33:00Z">
        <w:r w:rsidR="0041098F">
          <w:t>5</w:t>
        </w:r>
      </w:ins>
      <w:del w:id="255" w:author="IZZO Luca" w:date="2025-12-18T18:33:00Z">
        <w:r w:rsidRPr="00861069" w:rsidDel="0041098F">
          <w:delText>3</w:delText>
        </w:r>
      </w:del>
      <w:r w:rsidRPr="00861069">
        <w:t xml:space="preserve"> par l’installation</w:t>
      </w:r>
      <w:r>
        <w:t xml:space="preserve"> sans double compte.</w:t>
      </w:r>
    </w:p>
    <w:p w14:paraId="6291BC96" w14:textId="046E660A" w:rsidR="00CD34AC" w:rsidRDefault="00CD34AC" w:rsidP="00CD34AC">
      <w:pPr>
        <w:spacing w:after="0"/>
      </w:pPr>
    </w:p>
    <w:p w14:paraId="77CE12B5" w14:textId="77777777" w:rsidR="00CD34AC" w:rsidRDefault="00CD34AC" w:rsidP="00CD34AC">
      <w:pPr>
        <w:spacing w:after="0"/>
      </w:pPr>
      <w:r>
        <w:t xml:space="preserve">Dans chaque bloc, le principe est le même : </w:t>
      </w:r>
    </w:p>
    <w:p w14:paraId="3C1FAB95" w14:textId="77777777" w:rsidR="00CD34AC" w:rsidRDefault="00CD34AC" w:rsidP="00CD34AC">
      <w:pPr>
        <w:pStyle w:val="Paragraphedeliste"/>
        <w:numPr>
          <w:ilvl w:val="0"/>
          <w:numId w:val="22"/>
        </w:numPr>
        <w:spacing w:after="0"/>
      </w:pPr>
      <w:proofErr w:type="gramStart"/>
      <w:r>
        <w:t>renseigner</w:t>
      </w:r>
      <w:proofErr w:type="gramEnd"/>
      <w:r>
        <w:t xml:space="preserve">, pour chaque type de biomasse, les quantités correspondantes utilisées par l’installation, </w:t>
      </w:r>
    </w:p>
    <w:p w14:paraId="1A4D357F" w14:textId="26063C7C" w:rsidR="00CD34AC" w:rsidRDefault="00CD34AC" w:rsidP="00CD34AC">
      <w:pPr>
        <w:pStyle w:val="Paragraphedeliste"/>
        <w:numPr>
          <w:ilvl w:val="0"/>
          <w:numId w:val="22"/>
        </w:numPr>
        <w:spacing w:after="0"/>
      </w:pPr>
      <w:proofErr w:type="gramStart"/>
      <w:r>
        <w:t>détailler</w:t>
      </w:r>
      <w:proofErr w:type="gramEnd"/>
      <w:r>
        <w:t xml:space="preserve"> la ventilation par pays d’origine (en tonnage)</w:t>
      </w:r>
    </w:p>
    <w:p w14:paraId="584B3437" w14:textId="21EB6864" w:rsidR="00CD34AC" w:rsidRDefault="00CD34AC" w:rsidP="00CD34AC">
      <w:pPr>
        <w:pStyle w:val="Paragraphedeliste"/>
        <w:numPr>
          <w:ilvl w:val="0"/>
          <w:numId w:val="22"/>
        </w:numPr>
        <w:spacing w:after="0"/>
      </w:pPr>
      <w:proofErr w:type="gramStart"/>
      <w:r>
        <w:t>préciser</w:t>
      </w:r>
      <w:proofErr w:type="gramEnd"/>
      <w:r>
        <w:t xml:space="preserve"> le ou les systèmes volontaires couvrant</w:t>
      </w:r>
      <w:r w:rsidR="004D11FD">
        <w:t>, le cas échéant,</w:t>
      </w:r>
      <w:r>
        <w:t xml:space="preserve"> les lots de biomasse concernés</w:t>
      </w:r>
      <w:r w:rsidR="004D11FD">
        <w:rPr>
          <w:rStyle w:val="Appelnotedebasdep"/>
        </w:rPr>
        <w:footnoteReference w:id="2"/>
      </w:r>
      <w:r>
        <w:t>.</w:t>
      </w:r>
    </w:p>
    <w:p w14:paraId="5F10982C" w14:textId="1F4E9493" w:rsidR="00BD30BB" w:rsidRDefault="00BD30BB" w:rsidP="00BD30BB">
      <w:pPr>
        <w:spacing w:after="0"/>
      </w:pPr>
      <w:r>
        <w:t>La colonne N laisse la possibilité à l’opérateur de renseigner plusieurs systèmes volontaires le cas échéant (« Système X, système Y… »).</w:t>
      </w:r>
    </w:p>
    <w:p w14:paraId="4221BC6F" w14:textId="4FB316E8" w:rsidR="00DB23C7" w:rsidRDefault="00DB23C7" w:rsidP="00F10577">
      <w:pPr>
        <w:spacing w:after="0"/>
      </w:pPr>
    </w:p>
    <w:p w14:paraId="2482AE1B" w14:textId="503125DA" w:rsidR="005A2E8D" w:rsidRDefault="005A2E8D" w:rsidP="005A2E8D">
      <w:pPr>
        <w:spacing w:after="0"/>
        <w:jc w:val="both"/>
      </w:pPr>
      <w:r>
        <w:lastRenderedPageBreak/>
        <w:t xml:space="preserve">Pour les blocs </w:t>
      </w:r>
      <w:r w:rsidR="00752DC5">
        <w:t>3</w:t>
      </w:r>
      <w:r>
        <w:t xml:space="preserve"> </w:t>
      </w:r>
      <w:r w:rsidR="00752DC5">
        <w:t>et</w:t>
      </w:r>
      <w:r>
        <w:t xml:space="preserve"> 4, chaque fois qu’une quantité est renseignée, un lot numéroté est automatiquement créé en colonne C : il est attendu de l’opérateur que des valeurs GES soient renseignées dans l’onglet 2</w:t>
      </w:r>
      <w:r w:rsidR="00367787">
        <w:t xml:space="preserve"> dès lors que la critère GES s’applique à ce lot.</w:t>
      </w:r>
    </w:p>
    <w:p w14:paraId="5EA3C800" w14:textId="77777777" w:rsidR="005A2E8D" w:rsidRDefault="005A2E8D" w:rsidP="00F10577">
      <w:pPr>
        <w:spacing w:after="0"/>
      </w:pPr>
    </w:p>
    <w:p w14:paraId="264856AE" w14:textId="1A591839" w:rsidR="00404D0C" w:rsidRDefault="004D3B8A" w:rsidP="00B517F9">
      <w:pPr>
        <w:pBdr>
          <w:top w:val="single" w:sz="4" w:space="1" w:color="auto"/>
          <w:left w:val="single" w:sz="4" w:space="4" w:color="auto"/>
          <w:bottom w:val="single" w:sz="4" w:space="1" w:color="auto"/>
          <w:right w:val="single" w:sz="4" w:space="4" w:color="auto"/>
        </w:pBdr>
        <w:shd w:val="clear" w:color="auto" w:fill="C5E0B3" w:themeFill="accent6" w:themeFillTint="66"/>
        <w:spacing w:after="0"/>
      </w:pPr>
      <w:r w:rsidRPr="00B517F9">
        <w:rPr>
          <w:shd w:val="clear" w:color="auto" w:fill="C5E0B3" w:themeFill="accent6" w:themeFillTint="66"/>
        </w:rPr>
        <w:t>Bloc 1</w:t>
      </w:r>
      <w:r w:rsidR="001F0F1A" w:rsidRPr="00B517F9">
        <w:rPr>
          <w:rStyle w:val="Appelnotedebasdep"/>
          <w:shd w:val="clear" w:color="auto" w:fill="C5E0B3" w:themeFill="accent6" w:themeFillTint="66"/>
        </w:rPr>
        <w:footnoteReference w:id="3"/>
      </w:r>
      <w:r w:rsidRPr="00B517F9">
        <w:rPr>
          <w:shd w:val="clear" w:color="auto" w:fill="C5E0B3" w:themeFill="accent6" w:themeFillTint="66"/>
        </w:rPr>
        <w:t xml:space="preserve"> : référentiel ADEME, résidus papetiers (valeurs GES par défaut ou représentatives)</w:t>
      </w:r>
    </w:p>
    <w:p w14:paraId="4A44EE83" w14:textId="77777777" w:rsidR="00843890" w:rsidRDefault="00843890" w:rsidP="005A2E8D">
      <w:pPr>
        <w:spacing w:after="0"/>
        <w:jc w:val="both"/>
      </w:pPr>
    </w:p>
    <w:p w14:paraId="3CBAB0E6" w14:textId="4EDD4233" w:rsidR="00CD34AC" w:rsidRDefault="00404D0C" w:rsidP="005A2E8D">
      <w:pPr>
        <w:spacing w:after="0"/>
        <w:jc w:val="both"/>
      </w:pPr>
      <w:r>
        <w:t>I</w:t>
      </w:r>
      <w:r w:rsidR="00CD34AC">
        <w:t xml:space="preserve">l s’agit du bloc dont </w:t>
      </w:r>
      <w:r w:rsidR="008678A5">
        <w:t>la saisie</w:t>
      </w:r>
      <w:r w:rsidR="00CD34AC">
        <w:t xml:space="preserve"> est l</w:t>
      </w:r>
      <w:r w:rsidR="009F177E">
        <w:t>a</w:t>
      </w:r>
      <w:r w:rsidR="00CD34AC">
        <w:t xml:space="preserve"> plus simplifié</w:t>
      </w:r>
      <w:r w:rsidR="009F177E">
        <w:t>e</w:t>
      </w:r>
      <w:r w:rsidR="00CD34AC">
        <w:t xml:space="preserve"> en termes de réductions de GES.</w:t>
      </w:r>
    </w:p>
    <w:p w14:paraId="19417A2B" w14:textId="77777777" w:rsidR="009F177E" w:rsidRDefault="009F177E" w:rsidP="005A2E8D">
      <w:pPr>
        <w:spacing w:after="0"/>
        <w:jc w:val="both"/>
      </w:pPr>
    </w:p>
    <w:p w14:paraId="1078E88C" w14:textId="7CB2E943" w:rsidR="00CD34AC" w:rsidRDefault="00CD34AC" w:rsidP="005A2E8D">
      <w:pPr>
        <w:spacing w:after="0"/>
        <w:jc w:val="both"/>
      </w:pPr>
      <w:r>
        <w:t>C</w:t>
      </w:r>
      <w:r w:rsidR="00DE679A">
        <w:t>e bloc s’appuie sur les combustibles solides typiques du référentiel ADEME</w:t>
      </w:r>
      <w:r w:rsidR="005A2E8D">
        <w:t>, ainsi que deux cas de résidus papetiers,</w:t>
      </w:r>
      <w:r w:rsidR="00DE679A">
        <w:t xml:space="preserve"> pour </w:t>
      </w:r>
      <w:r>
        <w:t>lesquels :</w:t>
      </w:r>
    </w:p>
    <w:p w14:paraId="5AAB8EBF" w14:textId="5C411148" w:rsidR="00DE679A" w:rsidRDefault="00CD34AC" w:rsidP="005A2E8D">
      <w:pPr>
        <w:pStyle w:val="Paragraphedeliste"/>
        <w:numPr>
          <w:ilvl w:val="0"/>
          <w:numId w:val="22"/>
        </w:numPr>
        <w:spacing w:after="0"/>
        <w:jc w:val="both"/>
      </w:pPr>
      <w:proofErr w:type="gramStart"/>
      <w:r>
        <w:t>des</w:t>
      </w:r>
      <w:proofErr w:type="gramEnd"/>
      <w:r>
        <w:t xml:space="preserve"> valeurs par défaut globales de la directive RED existent</w:t>
      </w:r>
      <w:r w:rsidR="0009559B">
        <w:t xml:space="preserve"> (voir Annexe 1 partie a)</w:t>
      </w:r>
      <w:r w:rsidR="003D20D5">
        <w:t> ;</w:t>
      </w:r>
      <w:r w:rsidR="005A2E8D">
        <w:t xml:space="preserve"> </w:t>
      </w:r>
    </w:p>
    <w:p w14:paraId="2F2BCBD5" w14:textId="37CA979F" w:rsidR="00CD34AC" w:rsidRDefault="00CD34AC" w:rsidP="005A2E8D">
      <w:pPr>
        <w:pStyle w:val="Paragraphedeliste"/>
        <w:numPr>
          <w:ilvl w:val="0"/>
          <w:numId w:val="22"/>
        </w:numPr>
        <w:spacing w:after="0"/>
        <w:jc w:val="both"/>
      </w:pPr>
      <w:proofErr w:type="gramStart"/>
      <w:r>
        <w:t>des</w:t>
      </w:r>
      <w:proofErr w:type="gramEnd"/>
      <w:r>
        <w:t xml:space="preserve"> valeurs représentatives GES complémentaires ont été fournies par les filières</w:t>
      </w:r>
      <w:r w:rsidR="005A2E8D">
        <w:t xml:space="preserve"> professionnelles</w:t>
      </w:r>
      <w:r w:rsidR="003D20D5">
        <w:t xml:space="preserve"> du « bois énergie »</w:t>
      </w:r>
      <w:r w:rsidR="0009559B">
        <w:t xml:space="preserve"> (voir Annexe 1 partie d)</w:t>
      </w:r>
      <w:r w:rsidR="005A2E8D">
        <w:t>.</w:t>
      </w:r>
    </w:p>
    <w:p w14:paraId="3C04AC83" w14:textId="35DF0D22" w:rsidR="009F177E" w:rsidRDefault="009F177E" w:rsidP="009F177E">
      <w:pPr>
        <w:spacing w:after="0"/>
        <w:jc w:val="both"/>
      </w:pPr>
      <w:r>
        <w:rPr>
          <w:noProof/>
        </w:rPr>
        <w:drawing>
          <wp:anchor distT="0" distB="0" distL="114300" distR="114300" simplePos="0" relativeHeight="251693056" behindDoc="0" locked="0" layoutInCell="1" allowOverlap="1" wp14:anchorId="76870433" wp14:editId="5723CC8A">
            <wp:simplePos x="0" y="0"/>
            <wp:positionH relativeFrom="column">
              <wp:posOffset>-69156</wp:posOffset>
            </wp:positionH>
            <wp:positionV relativeFrom="paragraph">
              <wp:posOffset>189230</wp:posOffset>
            </wp:positionV>
            <wp:extent cx="389255" cy="340995"/>
            <wp:effectExtent l="0" t="0" r="0" b="1905"/>
            <wp:wrapThrough wrapText="bothSides">
              <wp:wrapPolygon edited="0">
                <wp:start x="0" y="0"/>
                <wp:lineTo x="0" y="20514"/>
                <wp:lineTo x="20085" y="20514"/>
                <wp:lineTo x="20085"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3F8FEE" w14:textId="07E231A9" w:rsidR="009F177E" w:rsidRDefault="009F177E" w:rsidP="009F177E">
      <w:pPr>
        <w:spacing w:after="0"/>
        <w:jc w:val="both"/>
      </w:pPr>
      <w:r>
        <w:t>Les « valeurs par défaut globales » de la directive RED ne sont pas une possibilité ouverte à tous les cas de figure, seuls certains types de combustibles ou intrants. Toutes les installations qui ne correspondent pas précisément aux cas listés ne peuvent pas en bénéficier et doivent donc détailler un calcul GES réel pour le lot concerné.</w:t>
      </w:r>
    </w:p>
    <w:p w14:paraId="6DC580E4" w14:textId="4CEE9CF2" w:rsidR="00404D0C" w:rsidRDefault="00404D0C" w:rsidP="005A2E8D">
      <w:pPr>
        <w:spacing w:after="0"/>
        <w:jc w:val="both"/>
      </w:pPr>
    </w:p>
    <w:p w14:paraId="161B091B" w14:textId="1312DE35" w:rsidR="003D20D5" w:rsidRDefault="005A2E8D" w:rsidP="005A2E8D">
      <w:pPr>
        <w:spacing w:after="0"/>
        <w:jc w:val="both"/>
      </w:pPr>
      <w:r>
        <w:t>Les colonnes O à R vont se compléter automatiquement dès lors qu’une quantité</w:t>
      </w:r>
      <w:r w:rsidR="003D20D5">
        <w:t>, en tonnes,</w:t>
      </w:r>
      <w:r>
        <w:t xml:space="preserve"> a été renseignée en colonne E, et indiquer les valeurs de réduction GES atteinte</w:t>
      </w:r>
      <w:r w:rsidR="008C61CB">
        <w:t>s</w:t>
      </w:r>
      <w:r>
        <w:t xml:space="preserve"> pour chaque type de combustible</w:t>
      </w:r>
      <w:r w:rsidR="003D20D5">
        <w:t> :</w:t>
      </w:r>
    </w:p>
    <w:p w14:paraId="2F9C4E5E" w14:textId="599D7768" w:rsidR="003D20D5" w:rsidRDefault="003D20D5" w:rsidP="003D20D5">
      <w:pPr>
        <w:pStyle w:val="Paragraphedeliste"/>
        <w:numPr>
          <w:ilvl w:val="0"/>
          <w:numId w:val="22"/>
        </w:numPr>
        <w:spacing w:after="0"/>
        <w:jc w:val="both"/>
      </w:pPr>
      <w:proofErr w:type="gramStart"/>
      <w:r>
        <w:t>colonnes</w:t>
      </w:r>
      <w:proofErr w:type="gramEnd"/>
      <w:r>
        <w:t xml:space="preserve"> O-P lorsqu’elles renvoient à des valeurs par défaut globales de la directive RED; </w:t>
      </w:r>
    </w:p>
    <w:p w14:paraId="1A77301C" w14:textId="40C80F39" w:rsidR="003D20D5" w:rsidRDefault="003D20D5" w:rsidP="003D20D5">
      <w:pPr>
        <w:pStyle w:val="Paragraphedeliste"/>
        <w:numPr>
          <w:ilvl w:val="0"/>
          <w:numId w:val="22"/>
        </w:numPr>
        <w:spacing w:after="0"/>
        <w:jc w:val="both"/>
      </w:pPr>
      <w:proofErr w:type="gramStart"/>
      <w:r>
        <w:t>colonnes</w:t>
      </w:r>
      <w:proofErr w:type="gramEnd"/>
      <w:r>
        <w:t xml:space="preserve"> Q-R lorsqu’elles renvoient à des valeurs représentatives fournies par les filières professionnelles du « bois énergie ».</w:t>
      </w:r>
    </w:p>
    <w:p w14:paraId="6E64E46E" w14:textId="77777777" w:rsidR="003D20D5" w:rsidRDefault="003D20D5" w:rsidP="003D20D5">
      <w:pPr>
        <w:spacing w:after="0"/>
        <w:jc w:val="both"/>
      </w:pPr>
    </w:p>
    <w:p w14:paraId="5090FAFB" w14:textId="263FED98" w:rsidR="009C4985" w:rsidRDefault="003D20D5" w:rsidP="005A2E8D">
      <w:pPr>
        <w:spacing w:after="0"/>
        <w:jc w:val="both"/>
      </w:pPr>
      <w:r>
        <w:t xml:space="preserve">En fonction de ces colonnes O à R, la </w:t>
      </w:r>
      <w:r w:rsidR="009C4985">
        <w:t>colonne U indique le statut GES du lot</w:t>
      </w:r>
      <w:r>
        <w:t> :</w:t>
      </w:r>
    </w:p>
    <w:p w14:paraId="764A6CF3" w14:textId="45E1B668" w:rsidR="003D20D5" w:rsidRDefault="003D20D5" w:rsidP="003D20D5">
      <w:pPr>
        <w:pStyle w:val="Paragraphedeliste"/>
        <w:numPr>
          <w:ilvl w:val="0"/>
          <w:numId w:val="22"/>
        </w:numPr>
        <w:spacing w:after="0"/>
        <w:jc w:val="both"/>
      </w:pPr>
      <w:proofErr w:type="gramStart"/>
      <w:r>
        <w:t>soit</w:t>
      </w:r>
      <w:proofErr w:type="gramEnd"/>
      <w:r>
        <w:t xml:space="preserve"> le lot est exonéré des critères GES ;</w:t>
      </w:r>
    </w:p>
    <w:p w14:paraId="7F1F7F88" w14:textId="657809A6" w:rsidR="003D20D5" w:rsidRDefault="003D20D5" w:rsidP="003D20D5">
      <w:pPr>
        <w:pStyle w:val="Paragraphedeliste"/>
        <w:numPr>
          <w:ilvl w:val="0"/>
          <w:numId w:val="22"/>
        </w:numPr>
        <w:spacing w:after="0"/>
        <w:jc w:val="both"/>
      </w:pPr>
      <w:proofErr w:type="gramStart"/>
      <w:r>
        <w:t>soi</w:t>
      </w:r>
      <w:r w:rsidR="008D7474">
        <w:t>t</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28C40E25" w14:textId="38AEC50D" w:rsidR="00127019" w:rsidRDefault="00127019" w:rsidP="00127019">
      <w:pPr>
        <w:spacing w:after="0"/>
      </w:pPr>
      <w:r w:rsidRPr="00127019">
        <w:t>La colonne U se « prononce » automatiquement sur électricité et chaleur même si l’installation ne produit que l’une des deux.</w:t>
      </w:r>
    </w:p>
    <w:p w14:paraId="4E099314" w14:textId="3584AD47" w:rsidR="003D20D5" w:rsidRDefault="003D20D5" w:rsidP="003D20D5">
      <w:pPr>
        <w:spacing w:after="0"/>
        <w:jc w:val="both"/>
      </w:pPr>
    </w:p>
    <w:p w14:paraId="2CB9B00D" w14:textId="7A95EA94" w:rsidR="005A2E8D" w:rsidRDefault="003D20D5" w:rsidP="00F10577">
      <w:pPr>
        <w:spacing w:after="0"/>
      </w:pPr>
      <w:r>
        <w:t xml:space="preserve">Dans le cas où l’un au moins des deux seuils </w:t>
      </w:r>
      <w:r w:rsidR="00367787">
        <w:t>(</w:t>
      </w:r>
      <w:r>
        <w:t>électricité ou chaleur</w:t>
      </w:r>
      <w:r w:rsidR="00367787">
        <w:t>)</w:t>
      </w:r>
      <w:r>
        <w:t xml:space="preserve"> n’est pas atteint </w:t>
      </w:r>
      <w:r w:rsidR="00367787">
        <w:t>au sein de ce bloc,</w:t>
      </w:r>
      <w:r w:rsidR="00F46D54">
        <w:t xml:space="preserve"> tel qu’indiqué en colonne U, l’opérateur est invité à supprimer la ligne correspondante et à se reporter au bloc 3</w:t>
      </w:r>
      <w:r w:rsidR="0066661A">
        <w:t>, qui porte sur les mêmes catégories de combustibles,</w:t>
      </w:r>
      <w:r w:rsidR="00F46D54">
        <w:t xml:space="preserve"> pour indiquer un calcul de GES en données réelles</w:t>
      </w:r>
      <w:r w:rsidR="00F46D54">
        <w:rPr>
          <w:rStyle w:val="Appelnotedebasdep"/>
        </w:rPr>
        <w:footnoteReference w:id="4"/>
      </w:r>
      <w:r w:rsidR="00F46D54">
        <w:t>.</w:t>
      </w:r>
    </w:p>
    <w:p w14:paraId="5317FC8F" w14:textId="70CC81D8" w:rsidR="003D20D5" w:rsidRDefault="003D20D5" w:rsidP="00F10577">
      <w:pPr>
        <w:spacing w:after="0"/>
      </w:pPr>
    </w:p>
    <w:p w14:paraId="709E3B12" w14:textId="159F5C41" w:rsidR="003D20D5" w:rsidRDefault="0066661A" w:rsidP="00B517F9">
      <w:pPr>
        <w:pBdr>
          <w:top w:val="single" w:sz="4" w:space="1" w:color="auto"/>
          <w:left w:val="single" w:sz="4" w:space="4" w:color="auto"/>
          <w:bottom w:val="single" w:sz="4" w:space="1" w:color="auto"/>
          <w:right w:val="single" w:sz="4" w:space="4" w:color="auto"/>
        </w:pBdr>
        <w:shd w:val="clear" w:color="auto" w:fill="B4C6E7" w:themeFill="accent1" w:themeFillTint="66"/>
        <w:spacing w:after="0"/>
      </w:pPr>
      <w:r w:rsidRPr="0066661A">
        <w:t>Bloc 2</w:t>
      </w:r>
      <w:r w:rsidR="003B0EF2">
        <w:rPr>
          <w:rStyle w:val="Appelnotedebasdep"/>
        </w:rPr>
        <w:footnoteReference w:id="5"/>
      </w:r>
      <w:r w:rsidRPr="0066661A">
        <w:t xml:space="preserve"> : autres types d'approvisionnements avec valeur par défaut dans la directive RED</w:t>
      </w:r>
    </w:p>
    <w:p w14:paraId="64CADA50" w14:textId="77777777" w:rsidR="001C35E7" w:rsidRDefault="001C35E7" w:rsidP="00F10577">
      <w:pPr>
        <w:spacing w:after="0"/>
      </w:pPr>
    </w:p>
    <w:p w14:paraId="43ED4C12" w14:textId="3F74F074" w:rsidR="0066661A" w:rsidRDefault="0066661A" w:rsidP="0066661A">
      <w:pPr>
        <w:spacing w:after="0"/>
        <w:jc w:val="both"/>
      </w:pPr>
      <w:r>
        <w:t>Ce bloc s’appuie sur les combustibles</w:t>
      </w:r>
      <w:r w:rsidR="008678A5">
        <w:t xml:space="preserve"> ou les </w:t>
      </w:r>
      <w:r>
        <w:t>intrants solides pour lesquels des valeurs par défaut globales de la directive RED existent</w:t>
      </w:r>
      <w:r w:rsidR="0009559B">
        <w:t xml:space="preserve"> (voir Annexe 1 partie a)</w:t>
      </w:r>
      <w:r>
        <w:t>.</w:t>
      </w:r>
    </w:p>
    <w:p w14:paraId="059CDDDE" w14:textId="6DF847F1" w:rsidR="0066661A" w:rsidRDefault="0066661A" w:rsidP="0066661A">
      <w:pPr>
        <w:spacing w:after="0"/>
        <w:jc w:val="both"/>
      </w:pPr>
    </w:p>
    <w:p w14:paraId="5C4EB528" w14:textId="2029CBFB" w:rsidR="0066661A" w:rsidRDefault="0066661A" w:rsidP="0066661A">
      <w:pPr>
        <w:spacing w:after="0"/>
        <w:jc w:val="both"/>
      </w:pPr>
      <w:r>
        <w:t>A la différence du bloc 1, c’est à l’opérateur de compléter autant de lignes que nécessaire en sélectionnant la catégorie de combustibles/intrants pour chaque ligne.</w:t>
      </w:r>
    </w:p>
    <w:p w14:paraId="37C85A10" w14:textId="77777777" w:rsidR="00127019" w:rsidRDefault="00127019" w:rsidP="0066661A">
      <w:pPr>
        <w:spacing w:after="0"/>
        <w:jc w:val="both"/>
      </w:pPr>
    </w:p>
    <w:p w14:paraId="296D621D" w14:textId="68D373EB" w:rsidR="008C61CB" w:rsidRDefault="008C61CB" w:rsidP="008C61CB">
      <w:pPr>
        <w:spacing w:after="0"/>
        <w:jc w:val="both"/>
      </w:pPr>
      <w:r>
        <w:t xml:space="preserve">Les colonnes O et P vont se compléter automatiquement dès lors qu’une quantité, en tonnes, a été renseignée en colonne E, et indiquer les valeurs par défaut globales de la directive RED de réduction GES atteintes pour chaque type de combustible. </w:t>
      </w:r>
    </w:p>
    <w:p w14:paraId="75B6155A" w14:textId="77777777" w:rsidR="008C61CB" w:rsidRDefault="008C61CB" w:rsidP="008C61CB">
      <w:pPr>
        <w:spacing w:after="0"/>
        <w:jc w:val="both"/>
      </w:pPr>
    </w:p>
    <w:p w14:paraId="243090C5" w14:textId="796A434F" w:rsidR="008C61CB" w:rsidRDefault="008C61CB" w:rsidP="008C61CB">
      <w:pPr>
        <w:spacing w:after="0"/>
        <w:jc w:val="both"/>
      </w:pPr>
      <w:r>
        <w:t>Pour que les valeurs par défaut</w:t>
      </w:r>
      <w:r w:rsidR="003B4579">
        <w:t xml:space="preserve"> globales</w:t>
      </w:r>
      <w:r>
        <w:t xml:space="preserve"> apparaissent, il est nécessaire de compléter l’information du type de combustible</w:t>
      </w:r>
      <w:r w:rsidR="008678A5">
        <w:t xml:space="preserve"> ou intrants</w:t>
      </w:r>
      <w:r>
        <w:t xml:space="preserve"> par une information relative soit à la distance de transport, soit à la technologie de production de biogaz (voir annexe). En principe, un opérateur qui connaît ces valeurs par défaut</w:t>
      </w:r>
      <w:r w:rsidR="003B4579">
        <w:t xml:space="preserve"> globales</w:t>
      </w:r>
      <w:r>
        <w:t xml:space="preserve"> et souhaite les utiliser, sait quelle information complémentaire il est censé saisir pour chaque catégorie de biomasse afin de déterminer la bonne valeur par défaut. Dans tous les cas, tant que cette information complémentaire n’est pas sélectionnée en colonne B ou en colonne D, les valeurs GES par défaut n’apparaissent pas dans les colonnes O et P.</w:t>
      </w:r>
    </w:p>
    <w:p w14:paraId="6459B837" w14:textId="77777777" w:rsidR="008C61CB" w:rsidRDefault="008C61CB" w:rsidP="008C61CB">
      <w:pPr>
        <w:spacing w:after="0"/>
        <w:jc w:val="both"/>
      </w:pPr>
    </w:p>
    <w:p w14:paraId="60FD1355" w14:textId="2BA3E219" w:rsidR="008C61CB" w:rsidRDefault="008C61CB" w:rsidP="008C61CB">
      <w:pPr>
        <w:spacing w:after="0"/>
        <w:jc w:val="both"/>
      </w:pPr>
      <w:r>
        <w:t>En fonction de ces colonnes O et P, la colonne U indique le statut GES du lot :</w:t>
      </w:r>
    </w:p>
    <w:p w14:paraId="67DB9FA9" w14:textId="77777777" w:rsidR="008C61CB" w:rsidRDefault="008C61CB" w:rsidP="008C61CB">
      <w:pPr>
        <w:pStyle w:val="Paragraphedeliste"/>
        <w:numPr>
          <w:ilvl w:val="0"/>
          <w:numId w:val="22"/>
        </w:numPr>
        <w:spacing w:after="0"/>
        <w:jc w:val="both"/>
      </w:pPr>
      <w:proofErr w:type="gramStart"/>
      <w:r>
        <w:t>soit</w:t>
      </w:r>
      <w:proofErr w:type="gramEnd"/>
      <w:r>
        <w:t xml:space="preserve"> le lot est exonéré des critères GES ;</w:t>
      </w:r>
    </w:p>
    <w:p w14:paraId="6F88F2EE" w14:textId="49171699" w:rsidR="008C61CB" w:rsidRDefault="008C61CB" w:rsidP="008C61CB">
      <w:pPr>
        <w:pStyle w:val="Paragraphedeliste"/>
        <w:numPr>
          <w:ilvl w:val="0"/>
          <w:numId w:val="22"/>
        </w:numPr>
        <w:spacing w:after="0"/>
        <w:jc w:val="both"/>
      </w:pPr>
      <w:proofErr w:type="gramStart"/>
      <w:r>
        <w:t>soi</w:t>
      </w:r>
      <w:r w:rsidR="008D7474">
        <w:t>t</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73DC7ACF" w14:textId="77777777" w:rsidR="008C61CB" w:rsidRDefault="008C61CB" w:rsidP="008C61CB">
      <w:pPr>
        <w:spacing w:after="0"/>
      </w:pPr>
      <w:r w:rsidRPr="00127019">
        <w:t>La colonne U se « prononce » automatiquement sur électricité et chaleur même si l’installation ne produit que l’une des deux.</w:t>
      </w:r>
    </w:p>
    <w:p w14:paraId="6C605C32" w14:textId="77777777" w:rsidR="008C61CB" w:rsidRDefault="008C61CB" w:rsidP="008C61CB">
      <w:pPr>
        <w:spacing w:after="0"/>
        <w:jc w:val="both"/>
      </w:pPr>
    </w:p>
    <w:p w14:paraId="6C0E4BF0" w14:textId="4925B192" w:rsidR="008C61CB" w:rsidRDefault="008C61CB" w:rsidP="008C61CB">
      <w:pPr>
        <w:spacing w:after="0"/>
      </w:pPr>
      <w:r>
        <w:t>Dans le cas où l’un au moins des deux seuils (électricité ou chaleur) n’est pas atteint au sein de ce bloc, tel qu’indiqué en colonne U, l’opérateur est invité à supprimer la ligne correspondante et à se reporter au bloc 3, qui porte sur les mêmes catégories de combustibles, pour indiquer un calcul de GES en données réelles</w:t>
      </w:r>
      <w:r>
        <w:rPr>
          <w:rStyle w:val="Appelnotedebasdep"/>
        </w:rPr>
        <w:footnoteReference w:id="6"/>
      </w:r>
      <w:r>
        <w:t>.</w:t>
      </w:r>
    </w:p>
    <w:p w14:paraId="72D8A505" w14:textId="77777777" w:rsidR="004D11FD" w:rsidRDefault="004D11FD" w:rsidP="0066661A">
      <w:pPr>
        <w:spacing w:after="0"/>
        <w:jc w:val="both"/>
      </w:pPr>
    </w:p>
    <w:p w14:paraId="526ED984" w14:textId="6800BC1B" w:rsidR="00824DDB" w:rsidRDefault="004D11FD" w:rsidP="00B517F9">
      <w:pPr>
        <w:pBdr>
          <w:top w:val="single" w:sz="4" w:space="1" w:color="auto"/>
          <w:left w:val="single" w:sz="4" w:space="4" w:color="auto"/>
          <w:bottom w:val="single" w:sz="4" w:space="1" w:color="auto"/>
          <w:right w:val="single" w:sz="4" w:space="4" w:color="auto"/>
        </w:pBdr>
        <w:shd w:val="clear" w:color="auto" w:fill="FDA1E3"/>
        <w:spacing w:after="0"/>
        <w:jc w:val="both"/>
      </w:pPr>
      <w:r w:rsidRPr="004D11FD">
        <w:t>Bloc 3</w:t>
      </w:r>
      <w:r w:rsidR="003B0EF2">
        <w:rPr>
          <w:rStyle w:val="Appelnotedebasdep"/>
        </w:rPr>
        <w:footnoteReference w:id="7"/>
      </w:r>
      <w:r w:rsidRPr="004D11FD">
        <w:t xml:space="preserve"> : Référentiel ADEME, bois rond, autres granulés et combustibles avec calculs GES réels</w:t>
      </w:r>
    </w:p>
    <w:p w14:paraId="20A4E21F" w14:textId="25E8046A" w:rsidR="0066661A" w:rsidRDefault="0066661A" w:rsidP="0066661A">
      <w:pPr>
        <w:spacing w:after="0"/>
        <w:jc w:val="both"/>
      </w:pPr>
    </w:p>
    <w:p w14:paraId="56D8AF50" w14:textId="24FC9F1C" w:rsidR="008D7474" w:rsidRDefault="004D11FD" w:rsidP="0066661A">
      <w:pPr>
        <w:spacing w:after="0"/>
        <w:jc w:val="both"/>
      </w:pPr>
      <w:r>
        <w:t>Le bloc 3 reprend les mêmes catégories/types de combustibles que celles des blocs 1 et 2</w:t>
      </w:r>
      <w:r w:rsidR="0009559B">
        <w:t xml:space="preserve"> (voir annexe 1 partie a et d)</w:t>
      </w:r>
      <w:r>
        <w:t>, mais permet cette fois à l’opérateur de définir un calcul GES réel (voir infra, onglet 2. Détail calcul GES)</w:t>
      </w:r>
      <w:r w:rsidR="008D7474">
        <w:t>, que ce calcul soit mixte (combinant pour partie des valeurs réelles et pour partie des valeurs par défaut détaillées) ou entièrement réel.</w:t>
      </w:r>
    </w:p>
    <w:p w14:paraId="6D066979" w14:textId="77777777" w:rsidR="00127019" w:rsidRDefault="00127019" w:rsidP="0066661A">
      <w:pPr>
        <w:spacing w:after="0"/>
        <w:jc w:val="both"/>
      </w:pPr>
    </w:p>
    <w:p w14:paraId="653E704D" w14:textId="51801966" w:rsidR="004D11FD" w:rsidRDefault="004D11FD" w:rsidP="0066661A">
      <w:pPr>
        <w:spacing w:after="0"/>
        <w:jc w:val="both"/>
      </w:pPr>
      <w:r>
        <w:t>Ce bloc sera utilisé notamment lorsque les bloc</w:t>
      </w:r>
      <w:r w:rsidR="001F0F1A">
        <w:t>s</w:t>
      </w:r>
      <w:r>
        <w:t xml:space="preserve"> 1 ou 2 n’ont pas permis d’obtenir des valeurs par défaut </w:t>
      </w:r>
      <w:r w:rsidR="003B4579">
        <w:t xml:space="preserve">globales </w:t>
      </w:r>
      <w:r>
        <w:t xml:space="preserve">ou représentatives </w:t>
      </w:r>
      <w:r w:rsidR="003B4579">
        <w:t xml:space="preserve">de la filière « bois énergie » </w:t>
      </w:r>
      <w:r>
        <w:t>qui atteignent les seuils requis. Dans ce cas, il est attendu de l’opérateur qu’il supprime les quantités correspondantes dans les blocs 1 et 2, et qu’il renseigne le bloc 3 avec une valeur GES réelle (dont on attend qu’elle atteigne les seuils GES requis afin que la biomasse soit durable).</w:t>
      </w:r>
    </w:p>
    <w:p w14:paraId="00BC854E" w14:textId="5B52A30D" w:rsidR="008C61CB" w:rsidRDefault="008C61CB" w:rsidP="0066661A">
      <w:pPr>
        <w:spacing w:after="0"/>
        <w:jc w:val="both"/>
      </w:pPr>
    </w:p>
    <w:p w14:paraId="7942178F" w14:textId="794BB7B4" w:rsidR="008C61CB" w:rsidRDefault="008C61CB" w:rsidP="008C61CB">
      <w:pPr>
        <w:spacing w:after="0"/>
        <w:jc w:val="both"/>
      </w:pPr>
      <w:r>
        <w:lastRenderedPageBreak/>
        <w:t xml:space="preserve">Les colonnes S et T vont se compléter automatiquement dès lors qu’une quantité, en tonnes, a été renseignée en colonne E, et reprendre les valeurs réelles de réduction GES atteintes pour chaque type de combustible. </w:t>
      </w:r>
    </w:p>
    <w:p w14:paraId="778ECFD1" w14:textId="77777777" w:rsidR="008C61CB" w:rsidRDefault="008C61CB" w:rsidP="008C61CB">
      <w:pPr>
        <w:spacing w:after="0"/>
        <w:jc w:val="both"/>
      </w:pPr>
    </w:p>
    <w:p w14:paraId="3CC78355" w14:textId="1DF7BE70" w:rsidR="008C61CB" w:rsidRDefault="008C61CB" w:rsidP="008678A5">
      <w:pPr>
        <w:spacing w:after="0"/>
        <w:jc w:val="both"/>
      </w:pPr>
      <w:r>
        <w:t xml:space="preserve">Pour que les valeurs </w:t>
      </w:r>
      <w:r w:rsidR="00D00BB7">
        <w:t xml:space="preserve">réelles </w:t>
      </w:r>
      <w:r>
        <w:t xml:space="preserve">apparaissent, il est nécessaire de </w:t>
      </w:r>
      <w:r w:rsidR="00D00BB7">
        <w:t>bien renseigner chaque lot dans l’onglet 2 (voir infra).</w:t>
      </w:r>
    </w:p>
    <w:p w14:paraId="4D0617D7" w14:textId="77777777" w:rsidR="008C61CB" w:rsidRDefault="008C61CB" w:rsidP="008678A5">
      <w:pPr>
        <w:spacing w:after="0"/>
        <w:jc w:val="both"/>
      </w:pPr>
    </w:p>
    <w:p w14:paraId="7DCD6346" w14:textId="3A180F37" w:rsidR="008C61CB" w:rsidRDefault="008C61CB" w:rsidP="008678A5">
      <w:pPr>
        <w:spacing w:after="0"/>
        <w:jc w:val="both"/>
      </w:pPr>
      <w:r>
        <w:t xml:space="preserve">En fonction de ces colonnes </w:t>
      </w:r>
      <w:r w:rsidR="00D00BB7">
        <w:t>S</w:t>
      </w:r>
      <w:r>
        <w:t xml:space="preserve"> et </w:t>
      </w:r>
      <w:r w:rsidR="00D00BB7">
        <w:t>T</w:t>
      </w:r>
      <w:r>
        <w:t xml:space="preserve">, </w:t>
      </w:r>
      <w:r w:rsidRPr="008678A5">
        <w:rPr>
          <w:u w:val="single"/>
        </w:rPr>
        <w:t>la colonne U indique le statut GES du lot</w:t>
      </w:r>
      <w:r>
        <w:t> :</w:t>
      </w:r>
    </w:p>
    <w:p w14:paraId="4B668245" w14:textId="77777777" w:rsidR="008C61CB" w:rsidRDefault="008C61CB" w:rsidP="008678A5">
      <w:pPr>
        <w:pStyle w:val="Paragraphedeliste"/>
        <w:numPr>
          <w:ilvl w:val="0"/>
          <w:numId w:val="22"/>
        </w:numPr>
        <w:spacing w:after="0"/>
        <w:jc w:val="both"/>
      </w:pPr>
      <w:proofErr w:type="gramStart"/>
      <w:r>
        <w:t>soit</w:t>
      </w:r>
      <w:proofErr w:type="gramEnd"/>
      <w:r>
        <w:t xml:space="preserve"> le lot est exonéré des critères GES ;</w:t>
      </w:r>
    </w:p>
    <w:p w14:paraId="36A06510" w14:textId="15CAB7A3" w:rsidR="008C61CB" w:rsidRDefault="008C61CB" w:rsidP="008678A5">
      <w:pPr>
        <w:pStyle w:val="Paragraphedeliste"/>
        <w:numPr>
          <w:ilvl w:val="0"/>
          <w:numId w:val="22"/>
        </w:numPr>
        <w:spacing w:after="0"/>
        <w:jc w:val="both"/>
      </w:pPr>
      <w:proofErr w:type="gramStart"/>
      <w:r>
        <w:t>soi</w:t>
      </w:r>
      <w:r w:rsidR="008D7474">
        <w:t>t</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0C461FE4" w14:textId="06B773F5" w:rsidR="008C61CB" w:rsidRDefault="008C61CB" w:rsidP="008678A5">
      <w:pPr>
        <w:spacing w:after="0"/>
        <w:jc w:val="both"/>
      </w:pPr>
      <w:r w:rsidRPr="00127019">
        <w:t>La colonne U se « prononce » automatiquement sur</w:t>
      </w:r>
      <w:r w:rsidR="008678A5">
        <w:t xml:space="preserve"> l’atteinte du seuil</w:t>
      </w:r>
      <w:r w:rsidRPr="00127019">
        <w:t xml:space="preserve"> électricité </w:t>
      </w:r>
      <w:r w:rsidRPr="008678A5">
        <w:t>et</w:t>
      </w:r>
      <w:r w:rsidR="008678A5" w:rsidRPr="008678A5">
        <w:t xml:space="preserve"> du seuil</w:t>
      </w:r>
      <w:r w:rsidRPr="00127019">
        <w:t xml:space="preserve"> chaleur même si l’installation ne produit que l’une des deux.</w:t>
      </w:r>
    </w:p>
    <w:p w14:paraId="1A61ECD4" w14:textId="39C74859" w:rsidR="001F0F1A" w:rsidRDefault="001F0F1A" w:rsidP="008678A5">
      <w:pPr>
        <w:spacing w:after="0"/>
        <w:jc w:val="both"/>
      </w:pPr>
    </w:p>
    <w:p w14:paraId="2D2F552D" w14:textId="4F7F492A" w:rsidR="001F0F1A" w:rsidRDefault="001F0F1A" w:rsidP="008678A5">
      <w:pPr>
        <w:spacing w:after="0"/>
        <w:jc w:val="both"/>
      </w:pPr>
      <w:r>
        <w:t>Case de contrôle du bloc 3 :</w:t>
      </w:r>
    </w:p>
    <w:p w14:paraId="570C7C24" w14:textId="19DBEF93" w:rsidR="001F0F1A" w:rsidRDefault="001F0F1A" w:rsidP="008678A5">
      <w:pPr>
        <w:spacing w:after="0"/>
        <w:jc w:val="both"/>
      </w:pPr>
      <w:r>
        <w:t>La case B123 du tableur indique si une lacune est détectée en termes de calcul GES dans le bloc 3. En fin de déclaration, lorsque l’opérateur a correctement complété l’onglet 2, cette case doit afficher « 0 ».</w:t>
      </w:r>
    </w:p>
    <w:p w14:paraId="6FF64DAD" w14:textId="570ECF32" w:rsidR="001C35E7" w:rsidRDefault="001C35E7" w:rsidP="0066661A">
      <w:pPr>
        <w:spacing w:after="0"/>
        <w:jc w:val="both"/>
      </w:pPr>
    </w:p>
    <w:p w14:paraId="6E2F99FC" w14:textId="13D059DC" w:rsidR="001C35E7" w:rsidRDefault="001C35E7" w:rsidP="00B517F9">
      <w:pPr>
        <w:pBdr>
          <w:top w:val="single" w:sz="4" w:space="1" w:color="auto"/>
          <w:left w:val="single" w:sz="4" w:space="4" w:color="auto"/>
          <w:bottom w:val="single" w:sz="4" w:space="1" w:color="auto"/>
          <w:right w:val="single" w:sz="4" w:space="4" w:color="auto"/>
        </w:pBdr>
        <w:shd w:val="clear" w:color="auto" w:fill="FFD966" w:themeFill="accent4" w:themeFillTint="99"/>
        <w:spacing w:after="0"/>
        <w:jc w:val="both"/>
      </w:pPr>
      <w:r w:rsidRPr="001C35E7">
        <w:t>Bloc 4</w:t>
      </w:r>
      <w:r w:rsidR="00380B15">
        <w:rPr>
          <w:rStyle w:val="Appelnotedebasdep"/>
        </w:rPr>
        <w:footnoteReference w:id="8"/>
      </w:r>
      <w:r w:rsidRPr="001C35E7">
        <w:t xml:space="preserve"> : autres biomasses agricoles et autres déchets/résidus industriels avec calculs GES réels</w:t>
      </w:r>
    </w:p>
    <w:p w14:paraId="7DD61900" w14:textId="0187FBAC" w:rsidR="00DB23C7" w:rsidRDefault="00DB23C7" w:rsidP="00F10577">
      <w:pPr>
        <w:spacing w:after="0"/>
      </w:pPr>
    </w:p>
    <w:p w14:paraId="3DDA7703" w14:textId="0E332191" w:rsidR="001F0F1A" w:rsidRDefault="001F0F1A" w:rsidP="001F0F1A">
      <w:pPr>
        <w:spacing w:after="0"/>
        <w:jc w:val="both"/>
      </w:pPr>
      <w:r>
        <w:t>Le bloc 4 reprend d’autres catégories/types de combustibles que celles des blocs 1 et 2, et permet à l’opérateur de définir un calcul GES réel (voir infra, onglet 2. Détail calcul GES)</w:t>
      </w:r>
      <w:r w:rsidR="008D7474">
        <w:t>, que ce calcul soit mixte (combinant pour partie des valeurs réelles et pour partie des valeurs par défaut détaillées) ou entièrement réel.</w:t>
      </w:r>
    </w:p>
    <w:p w14:paraId="5401485B" w14:textId="77777777" w:rsidR="001F0F1A" w:rsidRDefault="001F0F1A" w:rsidP="001F0F1A">
      <w:pPr>
        <w:spacing w:after="0"/>
        <w:jc w:val="both"/>
      </w:pPr>
    </w:p>
    <w:p w14:paraId="5B099EC5" w14:textId="3D1DF24D" w:rsidR="008D7474" w:rsidRDefault="001F0F1A" w:rsidP="001F0F1A">
      <w:pPr>
        <w:spacing w:after="0"/>
        <w:jc w:val="both"/>
      </w:pPr>
      <w:r>
        <w:t>Certaines catégories sont redondantes, se recoupent avec celles du bloc 3. En générale elles sont plus génériques. Il revient à l’opérateur de choisir la typologie la mieux adaptée et de ne compter chaque quantité de biomasse qu’une et une seule fois.</w:t>
      </w:r>
    </w:p>
    <w:p w14:paraId="012B6ECC" w14:textId="77777777" w:rsidR="001F0F1A" w:rsidRDefault="001F0F1A" w:rsidP="001F0F1A">
      <w:pPr>
        <w:spacing w:after="0"/>
        <w:jc w:val="both"/>
      </w:pPr>
    </w:p>
    <w:p w14:paraId="7A464B8B" w14:textId="5479A550" w:rsidR="001F0F1A" w:rsidRDefault="001F0F1A" w:rsidP="001F0F1A">
      <w:pPr>
        <w:spacing w:after="0"/>
        <w:jc w:val="both"/>
      </w:pPr>
      <w:r>
        <w:t xml:space="preserve">Ce bloc sera utilisé notamment lorsque les blocs 1 ou 2 n’ont pas permis d’obtenir des valeurs par défaut </w:t>
      </w:r>
      <w:r w:rsidR="003B4579">
        <w:t xml:space="preserve">globales </w:t>
      </w:r>
      <w:r>
        <w:t>ou représentatives qui atteignent les seuils requis. Dans ce cas, il est attendu de l’opérateur qu’il supprime les quantités correspondantes dans les blocs 1 et 2, et qu’il renseigne le bloc 4 avec une valeur GES réelle (dont on attend qu’elle atteigne les seuils GES requis afin que la biomasse soit durable).</w:t>
      </w:r>
    </w:p>
    <w:p w14:paraId="75CCFF9E" w14:textId="77777777" w:rsidR="001F0F1A" w:rsidRDefault="001F0F1A" w:rsidP="001F0F1A">
      <w:pPr>
        <w:spacing w:after="0"/>
        <w:jc w:val="both"/>
      </w:pPr>
    </w:p>
    <w:p w14:paraId="7CF7DCBF" w14:textId="2631A3EA" w:rsidR="001F0F1A" w:rsidRDefault="001F0F1A" w:rsidP="001F0F1A">
      <w:pPr>
        <w:spacing w:after="0"/>
        <w:jc w:val="both"/>
      </w:pPr>
      <w:r>
        <w:t xml:space="preserve">Les colonnes S et T vont se compléter automatiquement dès lors qu’une quantité, en tonnes, a été renseignée en colonne E, et reprendre les valeurs réelles de réduction GES atteintes pour chaque type de combustible. </w:t>
      </w:r>
    </w:p>
    <w:p w14:paraId="4BDC7CAE" w14:textId="77777777" w:rsidR="001F0F1A" w:rsidRDefault="001F0F1A" w:rsidP="001F0F1A">
      <w:pPr>
        <w:spacing w:after="0"/>
        <w:jc w:val="both"/>
      </w:pPr>
      <w:r>
        <w:t>Pour que les valeurs réelles apparaissent, il est nécessaire de bien renseigner chaque lot dans l’onglet 2 (voir infra).</w:t>
      </w:r>
    </w:p>
    <w:p w14:paraId="64A7EB43" w14:textId="77777777" w:rsidR="001F0F1A" w:rsidRDefault="001F0F1A" w:rsidP="001F0F1A">
      <w:pPr>
        <w:spacing w:after="0"/>
        <w:jc w:val="both"/>
      </w:pPr>
    </w:p>
    <w:p w14:paraId="18F95131" w14:textId="77777777" w:rsidR="001F0F1A" w:rsidRDefault="001F0F1A" w:rsidP="001F0F1A">
      <w:pPr>
        <w:spacing w:after="0"/>
        <w:jc w:val="both"/>
      </w:pPr>
      <w:r>
        <w:t>En fonction de ces colonnes S et T, la colonne U indique le statut GES du lot :</w:t>
      </w:r>
    </w:p>
    <w:p w14:paraId="2FAC9533" w14:textId="77777777" w:rsidR="001F0F1A" w:rsidRDefault="001F0F1A" w:rsidP="001F0F1A">
      <w:pPr>
        <w:pStyle w:val="Paragraphedeliste"/>
        <w:numPr>
          <w:ilvl w:val="0"/>
          <w:numId w:val="22"/>
        </w:numPr>
        <w:spacing w:after="0"/>
        <w:jc w:val="both"/>
      </w:pPr>
      <w:proofErr w:type="gramStart"/>
      <w:r>
        <w:t>soit</w:t>
      </w:r>
      <w:proofErr w:type="gramEnd"/>
      <w:r>
        <w:t xml:space="preserve"> le lot est exonéré des critères GES ;</w:t>
      </w:r>
    </w:p>
    <w:p w14:paraId="0AE49B8C" w14:textId="77777777" w:rsidR="001F0F1A" w:rsidRDefault="001F0F1A" w:rsidP="001F0F1A">
      <w:pPr>
        <w:pStyle w:val="Paragraphedeliste"/>
        <w:numPr>
          <w:ilvl w:val="0"/>
          <w:numId w:val="22"/>
        </w:numPr>
        <w:spacing w:after="0"/>
        <w:jc w:val="both"/>
      </w:pPr>
      <w:proofErr w:type="gramStart"/>
      <w:r>
        <w:lastRenderedPageBreak/>
        <w:t>soi</w:t>
      </w:r>
      <w:proofErr w:type="gramEnd"/>
      <w:r>
        <w:t xml:space="preserve"> la colonne U indique à la fois pour le « seuil électricité » et le « seuil chaleur » si le seuil est atteint (ces seuils sont rappelés dans l’onglet « Références GES » ainsi que les valeurs fossiles de référence auxquelles ils se réfèrent).</w:t>
      </w:r>
    </w:p>
    <w:p w14:paraId="57DFCD74" w14:textId="77777777" w:rsidR="008678A5" w:rsidRDefault="008678A5" w:rsidP="008678A5">
      <w:pPr>
        <w:spacing w:after="0"/>
        <w:jc w:val="both"/>
      </w:pPr>
      <w:r w:rsidRPr="00127019">
        <w:t>La colonne U se « prononce » automatiquement sur</w:t>
      </w:r>
      <w:r>
        <w:t xml:space="preserve"> l’atteinte du seuil</w:t>
      </w:r>
      <w:r w:rsidRPr="00127019">
        <w:t xml:space="preserve"> électricité </w:t>
      </w:r>
      <w:r w:rsidRPr="008678A5">
        <w:t>et du seuil</w:t>
      </w:r>
      <w:r w:rsidRPr="00127019">
        <w:t xml:space="preserve"> chaleur même si l’installation ne produit que l’une des deux.</w:t>
      </w:r>
    </w:p>
    <w:p w14:paraId="58CE9DF2" w14:textId="3BFF84F8" w:rsidR="003C15C7" w:rsidRDefault="003C15C7" w:rsidP="00F10577">
      <w:pPr>
        <w:spacing w:after="0"/>
      </w:pPr>
    </w:p>
    <w:p w14:paraId="49D12C86" w14:textId="02E5EAC0" w:rsidR="001F0F1A" w:rsidRDefault="001F0F1A" w:rsidP="001F0F1A">
      <w:pPr>
        <w:spacing w:after="0"/>
        <w:jc w:val="both"/>
      </w:pPr>
      <w:r>
        <w:t>Cases de contrôle du bloc 4 :</w:t>
      </w:r>
    </w:p>
    <w:p w14:paraId="78A5DA55" w14:textId="66439B06" w:rsidR="001F0F1A" w:rsidRDefault="001F0F1A" w:rsidP="001F0F1A">
      <w:pPr>
        <w:spacing w:after="0"/>
        <w:jc w:val="both"/>
      </w:pPr>
      <w:r>
        <w:t>La case B158 du tableur indique si une lacune est détectée en termes de calcul GES dans le bloc 3. En fin de déclaration, lorsque l’opérateur a correctement complété l’onglet 2, cette case doit afficher « 0 ».</w:t>
      </w:r>
    </w:p>
    <w:p w14:paraId="4A9F219A" w14:textId="3AA41386" w:rsidR="001F0F1A" w:rsidRDefault="001F0F1A" w:rsidP="001F0F1A">
      <w:pPr>
        <w:spacing w:after="0"/>
        <w:jc w:val="both"/>
      </w:pPr>
      <w:r>
        <w:t>La ligne 159 effectue un contrôle spécifique sur les combustibles liquides (en lien avec le fait que ces derniers doivent, dans tous les cas, atteindre un seuil de réduction de GES).</w:t>
      </w:r>
    </w:p>
    <w:p w14:paraId="438DD24C" w14:textId="32C9868D" w:rsidR="00137AFC" w:rsidRDefault="00137AFC" w:rsidP="001F0F1A">
      <w:pPr>
        <w:spacing w:after="0"/>
        <w:jc w:val="both"/>
      </w:pPr>
    </w:p>
    <w:p w14:paraId="549D0438" w14:textId="682AB3E3" w:rsidR="001F0F1A" w:rsidRDefault="00137AFC" w:rsidP="00FF55F6">
      <w:pPr>
        <w:jc w:val="both"/>
      </w:pPr>
      <w:r>
        <w:t>Pour les utilisateurs de bioliquides listés dans l</w:t>
      </w:r>
      <w:r w:rsidR="008D7474">
        <w:t xml:space="preserve">a </w:t>
      </w:r>
      <w:r>
        <w:t>partie</w:t>
      </w:r>
      <w:r w:rsidR="008D7474">
        <w:t xml:space="preserve"> E</w:t>
      </w:r>
      <w:r w:rsidR="008D7474">
        <w:rPr>
          <w:rStyle w:val="Appelnotedebasdep"/>
        </w:rPr>
        <w:footnoteReference w:id="9"/>
      </w:r>
      <w:r w:rsidR="008D7474">
        <w:t xml:space="preserve"> </w:t>
      </w:r>
      <w:r>
        <w:t>de l’annexe V de la directive RED,</w:t>
      </w:r>
      <w:r w:rsidR="008D7474">
        <w:t xml:space="preserve"> </w:t>
      </w:r>
      <w:r>
        <w:t>l’opérateur doit utiliser ce bloc 4, catégorie « Autres types de bioliquides (préciser) », apporter la précision requise en colonne B. Seules des valeurs par défaut détaillées sont disponibles pour l’utilisation de ces bioliquides à des fins de production d’électricité et/ou de chaleur (voir infra).</w:t>
      </w:r>
    </w:p>
    <w:p w14:paraId="738B8098" w14:textId="77777777" w:rsidR="001F0F1A" w:rsidRDefault="001F0F1A" w:rsidP="00F10577">
      <w:pPr>
        <w:spacing w:after="0"/>
      </w:pPr>
    </w:p>
    <w:p w14:paraId="0303ABEB" w14:textId="7F646B66" w:rsidR="001F0F1A" w:rsidRDefault="001F0F1A" w:rsidP="001F0F1A">
      <w:pPr>
        <w:pStyle w:val="Titre2"/>
        <w:numPr>
          <w:ilvl w:val="1"/>
          <w:numId w:val="21"/>
        </w:numPr>
      </w:pPr>
      <w:bookmarkStart w:id="256" w:name="_Toc186461909"/>
      <w:r>
        <w:t>Onglet « 2. Détail calcul GES »</w:t>
      </w:r>
      <w:bookmarkEnd w:id="256"/>
    </w:p>
    <w:p w14:paraId="02C041CF" w14:textId="77777777" w:rsidR="001F0F1A" w:rsidRDefault="001F0F1A" w:rsidP="001F0F1A"/>
    <w:p w14:paraId="7AEFDB3B" w14:textId="04498941" w:rsidR="001F0F1A" w:rsidRDefault="001F0F1A" w:rsidP="00EB1DB6">
      <w:pPr>
        <w:jc w:val="both"/>
      </w:pPr>
      <w:r>
        <w:t>Une fois l’onglet « 1. Déclaration » complété l’opérateur connaît désormais le nombre de lots pour lesquels il a éventuellement à remplir un calcul GES réel.</w:t>
      </w:r>
    </w:p>
    <w:p w14:paraId="14232E00" w14:textId="533322F5" w:rsidR="001F0F1A" w:rsidRPr="003B4579" w:rsidRDefault="001F0F1A" w:rsidP="00EB1DB6">
      <w:pPr>
        <w:jc w:val="both"/>
        <w:rPr>
          <w:u w:val="single"/>
        </w:rPr>
      </w:pPr>
      <w:r>
        <w:t>Ce calcul sera complété dans l’onglet « 2. Calcul GES réel »</w:t>
      </w:r>
      <w:r w:rsidR="00EB1DB6">
        <w:t xml:space="preserve"> en commençant par compléter la colonne A, en créant autant de lignes que de lot à </w:t>
      </w:r>
      <w:r w:rsidR="007F4170">
        <w:t>renseigner</w:t>
      </w:r>
      <w:r w:rsidR="00EB1DB6" w:rsidRPr="003B4579">
        <w:rPr>
          <w:u w:val="single"/>
        </w:rPr>
        <w:t xml:space="preserve">. Il </w:t>
      </w:r>
      <w:r w:rsidR="008678A5">
        <w:rPr>
          <w:u w:val="single"/>
        </w:rPr>
        <w:t xml:space="preserve">convient </w:t>
      </w:r>
      <w:r w:rsidR="00EB1DB6" w:rsidRPr="003B4579">
        <w:rPr>
          <w:u w:val="single"/>
        </w:rPr>
        <w:t>de taper « Lot 1 », « Lot 2 » etc… sur les différentes lignes.</w:t>
      </w:r>
    </w:p>
    <w:p w14:paraId="746D45E5" w14:textId="3FAC0949" w:rsidR="00EB1DB6" w:rsidRDefault="00EB1DB6" w:rsidP="00EB1DB6">
      <w:pPr>
        <w:jc w:val="both"/>
      </w:pPr>
      <w:r>
        <w:t>Lors de la création de chaque lot, la colonne B vient rappeler le type de biomasse concernée (d’après l’onglet 1) afin d’éviter les erreurs.</w:t>
      </w:r>
    </w:p>
    <w:p w14:paraId="6D8846FA" w14:textId="1695E4F1" w:rsidR="00EB1DB6" w:rsidRDefault="00EB1DB6" w:rsidP="00EB1DB6">
      <w:pPr>
        <w:jc w:val="both"/>
      </w:pPr>
      <w:r>
        <w:rPr>
          <w:noProof/>
        </w:rPr>
        <w:drawing>
          <wp:anchor distT="0" distB="0" distL="114300" distR="114300" simplePos="0" relativeHeight="251678720" behindDoc="0" locked="0" layoutInCell="1" allowOverlap="1" wp14:anchorId="76B8F8C7" wp14:editId="5D2D93A7">
            <wp:simplePos x="0" y="0"/>
            <wp:positionH relativeFrom="column">
              <wp:posOffset>0</wp:posOffset>
            </wp:positionH>
            <wp:positionV relativeFrom="paragraph">
              <wp:posOffset>7454</wp:posOffset>
            </wp:positionV>
            <wp:extent cx="389255" cy="340995"/>
            <wp:effectExtent l="0" t="0" r="0" b="1905"/>
            <wp:wrapThrough wrapText="bothSides">
              <wp:wrapPolygon edited="0">
                <wp:start x="0" y="0"/>
                <wp:lineTo x="0" y="20514"/>
                <wp:lineTo x="20085" y="20514"/>
                <wp:lineTo x="20085"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Si le déclarant, après avoir commencé à compléter l’onglet 2, revient sur l’onglet 1 pour créer de nouveaux lots, il prend le risque que les lots précédemment </w:t>
      </w:r>
      <w:r w:rsidR="003D4ACC">
        <w:t>renseignés</w:t>
      </w:r>
      <w:r>
        <w:t xml:space="preserve"> soient renumérotés dans l’onglet 1 (numérotation automatique). Il lui revient alors de s’assurer que les calculs GES réels renseignés dans l’onglet 2 restent bien associés aux bons lots.</w:t>
      </w:r>
    </w:p>
    <w:p w14:paraId="3F65F8B3" w14:textId="2A84AD65" w:rsidR="00893170" w:rsidRDefault="00893170" w:rsidP="003D4ACC">
      <w:pPr>
        <w:jc w:val="both"/>
      </w:pPr>
      <w:r w:rsidRPr="003B4579">
        <w:rPr>
          <w:u w:val="single"/>
        </w:rPr>
        <w:t>Pour chaque ligne, il attendu de l’opérateur qu’il complète les différents termes du calcul GES</w:t>
      </w:r>
      <w:r>
        <w:t xml:space="preserve"> : </w:t>
      </w:r>
      <w:proofErr w:type="spellStart"/>
      <w:r>
        <w:t>e</w:t>
      </w:r>
      <w:r w:rsidRPr="00893170">
        <w:rPr>
          <w:vertAlign w:val="subscript"/>
        </w:rPr>
        <w:t>ec</w:t>
      </w:r>
      <w:proofErr w:type="spellEnd"/>
      <w:r>
        <w:t>, émissions résultant de l'extraction ou de la culture des matières premières ; e</w:t>
      </w:r>
      <w:r w:rsidRPr="00893170">
        <w:rPr>
          <w:vertAlign w:val="subscript"/>
        </w:rPr>
        <w:t>l</w:t>
      </w:r>
      <w:r>
        <w:t>, émissions annualisées résultant de modifications des stocks de carbone dues à des changements dans l'affectation des sols, etc…</w:t>
      </w:r>
    </w:p>
    <w:p w14:paraId="3AE195C6" w14:textId="7FB61495" w:rsidR="00002F16" w:rsidRDefault="00893170" w:rsidP="003D4ACC">
      <w:pPr>
        <w:jc w:val="both"/>
      </w:pPr>
      <w:r>
        <w:t>Pour certains de ces termes et pour certaines catégories de combustibles, l’opérateur a encore la possibilité de se référer à des « valeurs par défaut »</w:t>
      </w:r>
      <w:r w:rsidR="00002F16">
        <w:t xml:space="preserve"> détaillées</w:t>
      </w:r>
      <w:r>
        <w:t xml:space="preserve"> de la directive RED</w:t>
      </w:r>
      <w:r w:rsidR="008519E4">
        <w:t xml:space="preserve"> </w:t>
      </w:r>
      <w:r w:rsidR="003B4579">
        <w:t>qui sont cette fois spécifiques à chaque terme du calcul GES</w:t>
      </w:r>
      <w:r>
        <w:t>.</w:t>
      </w:r>
      <w:r w:rsidR="00002F16">
        <w:t xml:space="preserve"> </w:t>
      </w:r>
      <w:r w:rsidR="00002F16" w:rsidRPr="0087456E">
        <w:rPr>
          <w:u w:val="single"/>
        </w:rPr>
        <w:t>Les valeurs par défaut détaillées de la directive sont rappelées dans l’onglet « Références GES » mais il revient à l’opérateur de les reporter dans l’onglet 2</w:t>
      </w:r>
      <w:r w:rsidR="008D7474">
        <w:rPr>
          <w:u w:val="single"/>
        </w:rPr>
        <w:t>, sauf concernant les bioliquides (voir paragraphe suivant).</w:t>
      </w:r>
    </w:p>
    <w:p w14:paraId="79E2582D" w14:textId="044762D7" w:rsidR="008D7474" w:rsidRDefault="008D7474" w:rsidP="008D7474">
      <w:pPr>
        <w:spacing w:after="0"/>
        <w:jc w:val="both"/>
      </w:pPr>
      <w:r>
        <w:lastRenderedPageBreak/>
        <w:t xml:space="preserve">Pour les bioliquides dont les catégories et modes de production sont ceux listés dans </w:t>
      </w:r>
      <w:hyperlink r:id="rId12" w:anchor="tocId2" w:history="1">
        <w:r w:rsidRPr="00926BE7">
          <w:rPr>
            <w:rStyle w:val="Lienhypertexte"/>
          </w:rPr>
          <w:t>l’annexe V de la directive RED 2, partie E</w:t>
        </w:r>
      </w:hyperlink>
      <w:r>
        <w:rPr>
          <w:rStyle w:val="Appelnotedebasdep"/>
        </w:rPr>
        <w:footnoteReference w:id="10"/>
      </w:r>
      <w:r>
        <w:t xml:space="preserve">, il est possible de réaliser un calcul combinant pour partie des valeurs réelles et pour partie des valeurs par défaut détaillées. Les opérateurs doivent se référer directement à ces valeurs par défaut détaillées dans le cas où ils souhaitent les utiliser : soit en cliquant sur le lien ci-dessus, soit en se référant au document de la directive consolidée disponible sur la page web </w:t>
      </w:r>
      <w:hyperlink r:id="rId13" w:history="1">
        <w:r w:rsidRPr="00A5525A">
          <w:rPr>
            <w:rStyle w:val="Lienhypertexte"/>
          </w:rPr>
          <w:t>https://www.ecologie.gouv.fr/durabilite-des-bioenergies</w:t>
        </w:r>
      </w:hyperlink>
      <w:r>
        <w:t>, dans la section relative à la déclaration 202</w:t>
      </w:r>
      <w:ins w:id="257" w:author="IZZO Luca" w:date="2025-12-18T18:34:00Z">
        <w:r w:rsidR="0041098F">
          <w:t>6</w:t>
        </w:r>
      </w:ins>
      <w:del w:id="258" w:author="IZZO Luca" w:date="2025-12-18T18:34:00Z">
        <w:r w:rsidDel="0041098F">
          <w:delText>4</w:delText>
        </w:r>
      </w:del>
      <w:r>
        <w:t>.</w:t>
      </w:r>
    </w:p>
    <w:p w14:paraId="44CC6F37" w14:textId="77777777" w:rsidR="008D7474" w:rsidRDefault="008D7474" w:rsidP="008D7474">
      <w:pPr>
        <w:spacing w:after="0"/>
        <w:jc w:val="both"/>
      </w:pPr>
    </w:p>
    <w:p w14:paraId="4144BA8F" w14:textId="7303F531" w:rsidR="00002F16" w:rsidRDefault="00002F16" w:rsidP="003D4ACC">
      <w:pPr>
        <w:jc w:val="both"/>
        <w:rPr>
          <w:u w:val="single"/>
        </w:rPr>
      </w:pPr>
      <w:r>
        <w:t xml:space="preserve">L’opérateur garde toujours la possibilité d’utiliser des valeurs réelles. </w:t>
      </w:r>
      <w:r w:rsidRPr="00002F16">
        <w:rPr>
          <w:u w:val="single"/>
        </w:rPr>
        <w:t>Le cas échéant, il doit disposer d’un document détaillant les modalités et hypothèses de calcul. Ce détail sera nécessaire lors de l’audit par un organisme certificateur indépendant.</w:t>
      </w:r>
    </w:p>
    <w:p w14:paraId="77C3D1D9" w14:textId="53AE9116" w:rsidR="008519E4" w:rsidRPr="008519E4" w:rsidRDefault="008519E4" w:rsidP="003D4ACC">
      <w:pPr>
        <w:jc w:val="both"/>
      </w:pPr>
      <w:r>
        <w:t xml:space="preserve">L’opérateur peut également utiliser des valeurs représentatives de la filière bois énergie </w:t>
      </w:r>
      <w:r w:rsidRPr="008519E4">
        <w:rPr>
          <w:u w:val="single"/>
        </w:rPr>
        <w:t>dans la colonne correspondant à la valeur</w:t>
      </w:r>
      <w:r w:rsidR="00721DA5">
        <w:rPr>
          <w:u w:val="single"/>
        </w:rPr>
        <w:t xml:space="preserve"> par défaut (VPD, </w:t>
      </w:r>
      <w:r w:rsidR="00721DA5" w:rsidRPr="00721DA5">
        <w:rPr>
          <w:u w:val="single"/>
        </w:rPr>
        <w:t>colonnes C, G, I, K de l’onglet 2)</w:t>
      </w:r>
      <w:r w:rsidRPr="00721DA5">
        <w:rPr>
          <w:u w:val="single"/>
        </w:rPr>
        <w:t>.</w:t>
      </w:r>
      <w:r>
        <w:rPr>
          <w:u w:val="single"/>
        </w:rPr>
        <w:t xml:space="preserve"> </w:t>
      </w:r>
      <w:r w:rsidRPr="008519E4">
        <w:t>Ces valeurs sont rappelées dans l’onglet « Références GES » mais il revient à l’opérateur de les reporter dans l’onglet 2</w:t>
      </w:r>
      <w:r>
        <w:t xml:space="preserve"> le cas échéant.</w:t>
      </w:r>
    </w:p>
    <w:p w14:paraId="7C7E8DE3" w14:textId="465A5D1D" w:rsidR="00893170" w:rsidRDefault="003D4ACC" w:rsidP="00546A93">
      <w:pPr>
        <w:jc w:val="both"/>
      </w:pPr>
      <w:r>
        <w:rPr>
          <w:noProof/>
        </w:rPr>
        <w:drawing>
          <wp:anchor distT="0" distB="0" distL="114300" distR="114300" simplePos="0" relativeHeight="251680768" behindDoc="0" locked="0" layoutInCell="1" allowOverlap="1" wp14:anchorId="508F39E1" wp14:editId="13B2EFB0">
            <wp:simplePos x="0" y="0"/>
            <wp:positionH relativeFrom="column">
              <wp:posOffset>0</wp:posOffset>
            </wp:positionH>
            <wp:positionV relativeFrom="paragraph">
              <wp:posOffset>9271</wp:posOffset>
            </wp:positionV>
            <wp:extent cx="389255" cy="340995"/>
            <wp:effectExtent l="0" t="0" r="0" b="1905"/>
            <wp:wrapThrough wrapText="bothSides">
              <wp:wrapPolygon edited="0">
                <wp:start x="0" y="0"/>
                <wp:lineTo x="0" y="20514"/>
                <wp:lineTo x="20085" y="20514"/>
                <wp:lineTo x="20085"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3170">
        <w:t>Même si ces données GES n’ont pas encore fait l’objet d’un audit indépendant</w:t>
      </w:r>
      <w:r w:rsidR="003B4579">
        <w:t xml:space="preserve">, l’opérateur est supposé avoir déjà réalisé ce calcul et </w:t>
      </w:r>
      <w:r w:rsidR="00002F16">
        <w:t>disposer de l’explication de ce calcul.</w:t>
      </w:r>
    </w:p>
    <w:p w14:paraId="04CC010D" w14:textId="463B9D4E" w:rsidR="00EB1DB6" w:rsidRDefault="003B4579" w:rsidP="00546A93">
      <w:pPr>
        <w:jc w:val="both"/>
      </w:pPr>
      <w:r>
        <w:t xml:space="preserve">Ainsi, sur chaque ligne et pour chaque terme, l’opérateur indiquera </w:t>
      </w:r>
      <w:r w:rsidRPr="003D4ACC">
        <w:rPr>
          <w:u w:val="single"/>
        </w:rPr>
        <w:t xml:space="preserve">soit une valeur réelle, soit une valeur par défaut, jamais les deux en même temps </w:t>
      </w:r>
      <w:r>
        <w:t xml:space="preserve">(Ex : sur une ligne correspondant à de la « plaquette forestière issue de billons » venant de moins de 2 500-10 000 km, pour le terme </w:t>
      </w:r>
      <w:proofErr w:type="spellStart"/>
      <w:r>
        <w:t>eec</w:t>
      </w:r>
      <w:proofErr w:type="spellEnd"/>
      <w:r>
        <w:t xml:space="preserve">, l’opérateur reprend une valeur par défaut de 1,1 gCO2/MJ, et pour le terme </w:t>
      </w:r>
      <w:proofErr w:type="spellStart"/>
      <w:r>
        <w:t>etd</w:t>
      </w:r>
      <w:proofErr w:type="spellEnd"/>
      <w:r>
        <w:t>, l’opérateur indique une valeur réelle 8,5 gCO2/MJ au lieu de se référer à la valeur par défaut qui serait disponible).</w:t>
      </w:r>
    </w:p>
    <w:p w14:paraId="7658533D" w14:textId="0AE5F70B" w:rsidR="00893170" w:rsidRDefault="00002F16" w:rsidP="00546A93">
      <w:pPr>
        <w:jc w:val="both"/>
      </w:pPr>
      <w:r>
        <w:t>Une fois ces différents termes renseignés, le tableur calcule lui-même :</w:t>
      </w:r>
    </w:p>
    <w:p w14:paraId="3343246F" w14:textId="5BCEDBA5" w:rsidR="00002F16" w:rsidRDefault="00002F16" w:rsidP="00546A93">
      <w:pPr>
        <w:pStyle w:val="Paragraphedeliste"/>
        <w:numPr>
          <w:ilvl w:val="0"/>
          <w:numId w:val="22"/>
        </w:numPr>
        <w:jc w:val="both"/>
      </w:pPr>
      <w:r>
        <w:t>Le total des émissions de GES en colonne S ;</w:t>
      </w:r>
    </w:p>
    <w:p w14:paraId="29CD209C" w14:textId="0DD98A22" w:rsidR="00002F16" w:rsidRDefault="00002F16" w:rsidP="00546A93">
      <w:pPr>
        <w:pStyle w:val="Paragraphedeliste"/>
        <w:numPr>
          <w:ilvl w:val="0"/>
          <w:numId w:val="22"/>
        </w:numPr>
        <w:jc w:val="both"/>
      </w:pPr>
      <w:r>
        <w:t>Puis les réductions d’émission correspondantes (colonnes AA et A</w:t>
      </w:r>
      <w:r w:rsidR="00546A93">
        <w:t>C, ou colonnes AF et AH dans le cas des bioliquides).</w:t>
      </w:r>
    </w:p>
    <w:p w14:paraId="79962FBB" w14:textId="43A241C1" w:rsidR="00002F16" w:rsidRDefault="00546A93" w:rsidP="00546A93">
      <w:pPr>
        <w:jc w:val="both"/>
      </w:pPr>
      <w:r>
        <w:rPr>
          <w:noProof/>
        </w:rPr>
        <w:drawing>
          <wp:anchor distT="0" distB="0" distL="114300" distR="114300" simplePos="0" relativeHeight="251682816" behindDoc="0" locked="0" layoutInCell="1" allowOverlap="1" wp14:anchorId="518E8132" wp14:editId="5489C047">
            <wp:simplePos x="0" y="0"/>
            <wp:positionH relativeFrom="column">
              <wp:posOffset>0</wp:posOffset>
            </wp:positionH>
            <wp:positionV relativeFrom="paragraph">
              <wp:posOffset>14631</wp:posOffset>
            </wp:positionV>
            <wp:extent cx="389255" cy="340995"/>
            <wp:effectExtent l="0" t="0" r="0" b="1905"/>
            <wp:wrapThrough wrapText="bothSides">
              <wp:wrapPolygon edited="0">
                <wp:start x="0" y="0"/>
                <wp:lineTo x="0" y="20514"/>
                <wp:lineTo x="20085" y="20514"/>
                <wp:lineTo x="20085"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2F16">
        <w:t>Dans le cas où il utilise des bioliquides, les réductions d’émissions de GES à atteindre vont dépendre de la date de mise en service de l’installation qui produit le bioliquide en question</w:t>
      </w:r>
      <w:r>
        <w:t> : cette date doit être renseignée, pour chaque lot, en colonne AD.</w:t>
      </w:r>
    </w:p>
    <w:p w14:paraId="42C15A69" w14:textId="2D15551B" w:rsidR="00546A93" w:rsidRDefault="00546A93" w:rsidP="00546A93">
      <w:pPr>
        <w:jc w:val="both"/>
      </w:pPr>
      <w:r>
        <w:t>C’est ce bilan GES qui est automatiquement reporté dans l’onglet 1, colonnes S et T.</w:t>
      </w:r>
    </w:p>
    <w:p w14:paraId="3D13390C" w14:textId="77777777" w:rsidR="00EB0E4F" w:rsidRDefault="00EB0E4F" w:rsidP="00353CE9">
      <w:pPr>
        <w:spacing w:after="0"/>
        <w:jc w:val="both"/>
      </w:pPr>
    </w:p>
    <w:p w14:paraId="0C496F2A" w14:textId="79AAC731" w:rsidR="00546A93" w:rsidRDefault="00546A93" w:rsidP="00546A93">
      <w:pPr>
        <w:pStyle w:val="Titre2"/>
        <w:numPr>
          <w:ilvl w:val="1"/>
          <w:numId w:val="21"/>
        </w:numPr>
      </w:pPr>
      <w:bookmarkStart w:id="259" w:name="_Toc186461911"/>
      <w:r>
        <w:lastRenderedPageBreak/>
        <w:t>Onglet « </w:t>
      </w:r>
      <w:ins w:id="260" w:author="IZZO Luca" w:date="2025-12-18T18:34:00Z">
        <w:r w:rsidR="00FB2E34">
          <w:t>3</w:t>
        </w:r>
      </w:ins>
      <w:del w:id="261" w:author="IZZO Luca" w:date="2024-12-30T11:58:00Z">
        <w:r w:rsidDel="00603755">
          <w:delText>3</w:delText>
        </w:r>
      </w:del>
      <w:r>
        <w:t>. Attestation durabilité »</w:t>
      </w:r>
      <w:bookmarkEnd w:id="259"/>
    </w:p>
    <w:p w14:paraId="026A3AEC" w14:textId="5F71B345" w:rsidR="00546A93" w:rsidRDefault="00546A93" w:rsidP="00546A93">
      <w:pPr>
        <w:jc w:val="both"/>
      </w:pPr>
    </w:p>
    <w:p w14:paraId="27F7592D" w14:textId="0909CB91" w:rsidR="00546A93" w:rsidRDefault="00604516" w:rsidP="00546A93">
      <w:pPr>
        <w:jc w:val="both"/>
      </w:pPr>
      <w:r>
        <w:t>L’onglet « </w:t>
      </w:r>
      <w:ins w:id="262" w:author="IZZO Luca" w:date="2025-12-18T18:34:00Z">
        <w:r w:rsidR="00FB2E34">
          <w:t>3</w:t>
        </w:r>
      </w:ins>
      <w:del w:id="263" w:author="IZZO Luca" w:date="2024-12-30T11:58:00Z">
        <w:r w:rsidDel="00603755">
          <w:delText>3</w:delText>
        </w:r>
      </w:del>
      <w:r>
        <w:t>. Attestation durabilité »</w:t>
      </w:r>
      <w:r w:rsidR="008678A5">
        <w:t xml:space="preserve"> doit être</w:t>
      </w:r>
      <w:r>
        <w:t xml:space="preserve"> complé</w:t>
      </w:r>
      <w:r w:rsidR="008678A5">
        <w:t>té</w:t>
      </w:r>
      <w:r>
        <w:t xml:space="preserve"> dès lors que l’opérateur utilise de la biomasse agricole et/ou de la biomasse forestière (et pas uniquement des combustibles, déchets/résidus, provenant de l’industrie par exemple).</w:t>
      </w:r>
    </w:p>
    <w:p w14:paraId="7623918B" w14:textId="04FB6491" w:rsidR="00604516" w:rsidRDefault="00604516" w:rsidP="00546A93">
      <w:pPr>
        <w:jc w:val="both"/>
      </w:pPr>
      <w:r>
        <w:t>L’onglet rappelle les obligations en termes de critères de durabilité, et l’opérateur doit attester qu’il est informé des attentes à cet égard</w:t>
      </w:r>
      <w:r w:rsidR="0087456E">
        <w:t xml:space="preserve"> en termes de traçabilité.</w:t>
      </w:r>
    </w:p>
    <w:p w14:paraId="3B4DC094" w14:textId="77777777" w:rsidR="0087456E" w:rsidRDefault="0087456E" w:rsidP="00353CE9">
      <w:pPr>
        <w:spacing w:after="0"/>
        <w:jc w:val="both"/>
      </w:pPr>
    </w:p>
    <w:p w14:paraId="081A70D9" w14:textId="5A55AFE7" w:rsidR="0087456E" w:rsidRDefault="0087456E" w:rsidP="0087456E">
      <w:pPr>
        <w:pStyle w:val="Titre2"/>
        <w:numPr>
          <w:ilvl w:val="1"/>
          <w:numId w:val="21"/>
        </w:numPr>
      </w:pPr>
      <w:bookmarkStart w:id="264" w:name="_Toc186461912"/>
      <w:r>
        <w:t>Onglet « </w:t>
      </w:r>
      <w:ins w:id="265" w:author="IZZO Luca" w:date="2025-12-18T18:34:00Z">
        <w:r w:rsidR="00FB2E34">
          <w:t>4</w:t>
        </w:r>
      </w:ins>
      <w:del w:id="266" w:author="IZZO Luca" w:date="2024-12-30T11:58:00Z">
        <w:r w:rsidDel="00603755">
          <w:delText>4</w:delText>
        </w:r>
      </w:del>
      <w:r>
        <w:t>. Attestations GES »</w:t>
      </w:r>
      <w:bookmarkEnd w:id="264"/>
    </w:p>
    <w:p w14:paraId="2A2A69BF" w14:textId="38278A5F" w:rsidR="0087456E" w:rsidRDefault="0087456E" w:rsidP="0087456E"/>
    <w:p w14:paraId="644ADC72" w14:textId="469CF0E2" w:rsidR="0087456E" w:rsidRDefault="0087456E" w:rsidP="00546A93">
      <w:pPr>
        <w:jc w:val="both"/>
      </w:pPr>
      <w:r>
        <w:t>L’onglet « </w:t>
      </w:r>
      <w:ins w:id="267" w:author="IZZO Luca" w:date="2025-12-18T18:34:00Z">
        <w:r w:rsidR="00FB2E34">
          <w:t>4</w:t>
        </w:r>
      </w:ins>
      <w:del w:id="268" w:author="IZZO Luca" w:date="2024-12-30T11:58:00Z">
        <w:r w:rsidDel="00603755">
          <w:delText>4</w:delText>
        </w:r>
      </w:del>
      <w:r>
        <w:t>. Attestations GES » est à compléter dès lors que :</w:t>
      </w:r>
    </w:p>
    <w:p w14:paraId="7E846CB0" w14:textId="1ABBED63" w:rsidR="00604516" w:rsidRDefault="0087456E" w:rsidP="0087456E">
      <w:pPr>
        <w:pStyle w:val="Paragraphedeliste"/>
        <w:numPr>
          <w:ilvl w:val="0"/>
          <w:numId w:val="23"/>
        </w:numPr>
        <w:jc w:val="both"/>
      </w:pPr>
      <w:proofErr w:type="gramStart"/>
      <w:r>
        <w:t>l’opérateur</w:t>
      </w:r>
      <w:proofErr w:type="gramEnd"/>
      <w:r>
        <w:t xml:space="preserve"> utilise l’une des catégories de biomasse suivante dans l’onglet 1 :</w:t>
      </w:r>
    </w:p>
    <w:p w14:paraId="2CB9CA15" w14:textId="77777777" w:rsidR="0087456E" w:rsidRDefault="0087456E" w:rsidP="0087456E">
      <w:pPr>
        <w:pStyle w:val="Paragraphedeliste"/>
        <w:numPr>
          <w:ilvl w:val="0"/>
          <w:numId w:val="24"/>
        </w:numPr>
        <w:jc w:val="both"/>
      </w:pPr>
      <w:r>
        <w:t>Plaquettes bocagères ou agroforestières</w:t>
      </w:r>
    </w:p>
    <w:p w14:paraId="704A323D" w14:textId="77777777" w:rsidR="0087456E" w:rsidRDefault="0087456E" w:rsidP="0087456E">
      <w:pPr>
        <w:pStyle w:val="Paragraphedeliste"/>
        <w:numPr>
          <w:ilvl w:val="0"/>
          <w:numId w:val="24"/>
        </w:numPr>
        <w:jc w:val="both"/>
      </w:pPr>
      <w:r>
        <w:t>Plaquettes bocagères / bois de verger</w:t>
      </w:r>
    </w:p>
    <w:p w14:paraId="4F45C6BF" w14:textId="77777777" w:rsidR="0087456E" w:rsidRDefault="0087456E" w:rsidP="0087456E">
      <w:pPr>
        <w:pStyle w:val="Paragraphedeliste"/>
        <w:numPr>
          <w:ilvl w:val="0"/>
          <w:numId w:val="24"/>
        </w:numPr>
        <w:jc w:val="both"/>
      </w:pPr>
      <w:r>
        <w:t>Plaquettes paysagères ligneuses résiduelles</w:t>
      </w:r>
    </w:p>
    <w:p w14:paraId="74AB32CE" w14:textId="77777777" w:rsidR="0087456E" w:rsidRDefault="0087456E" w:rsidP="0087456E">
      <w:pPr>
        <w:pStyle w:val="Paragraphedeliste"/>
        <w:numPr>
          <w:ilvl w:val="0"/>
          <w:numId w:val="24"/>
        </w:numPr>
        <w:jc w:val="both"/>
      </w:pPr>
      <w:r>
        <w:t>Bois SSD sortis du statut de déchet (des emballages en bois)</w:t>
      </w:r>
    </w:p>
    <w:p w14:paraId="5D0EEC7D" w14:textId="5B4E385A" w:rsidR="0087456E" w:rsidRDefault="0087456E" w:rsidP="00581273">
      <w:pPr>
        <w:pStyle w:val="Paragraphedeliste"/>
        <w:numPr>
          <w:ilvl w:val="0"/>
          <w:numId w:val="24"/>
        </w:numPr>
        <w:jc w:val="both"/>
      </w:pPr>
      <w:r>
        <w:t>"Déchets de bois non dangereux rubrique réglementaire 2910-B ICPE BR1 - classification CSF bois déchet"</w:t>
      </w:r>
    </w:p>
    <w:p w14:paraId="0E80247B" w14:textId="730C603D" w:rsidR="0087456E" w:rsidRDefault="0087456E" w:rsidP="002E2790">
      <w:pPr>
        <w:pStyle w:val="Paragraphedeliste"/>
        <w:numPr>
          <w:ilvl w:val="0"/>
          <w:numId w:val="24"/>
        </w:numPr>
        <w:jc w:val="both"/>
      </w:pPr>
      <w:r>
        <w:t>"Déchets de bois non dangereux rubrique réglementaire 2771 ICPE BR2 - classification CSF bois déchet"</w:t>
      </w:r>
    </w:p>
    <w:p w14:paraId="650C1F78" w14:textId="77777777" w:rsidR="0087456E" w:rsidRDefault="0087456E" w:rsidP="0087456E">
      <w:pPr>
        <w:pStyle w:val="Paragraphedeliste"/>
        <w:numPr>
          <w:ilvl w:val="0"/>
          <w:numId w:val="24"/>
        </w:numPr>
        <w:jc w:val="both"/>
      </w:pPr>
      <w:r>
        <w:t>Liqueur noire</w:t>
      </w:r>
    </w:p>
    <w:p w14:paraId="368EAC7B" w14:textId="1D20332F" w:rsidR="0087456E" w:rsidRDefault="0087456E" w:rsidP="0087456E">
      <w:pPr>
        <w:pStyle w:val="Paragraphedeliste"/>
        <w:numPr>
          <w:ilvl w:val="0"/>
          <w:numId w:val="24"/>
        </w:numPr>
        <w:jc w:val="both"/>
      </w:pPr>
      <w:r>
        <w:t>Boue papetière</w:t>
      </w:r>
    </w:p>
    <w:p w14:paraId="4C9CD79F" w14:textId="77777777" w:rsidR="00721DA5" w:rsidRDefault="0087456E" w:rsidP="0087456E">
      <w:pPr>
        <w:pStyle w:val="Paragraphedeliste"/>
        <w:numPr>
          <w:ilvl w:val="0"/>
          <w:numId w:val="23"/>
        </w:numPr>
        <w:jc w:val="both"/>
      </w:pPr>
      <w:r w:rsidRPr="0087456E">
        <w:rPr>
          <w:b/>
          <w:bCs/>
        </w:rPr>
        <w:t>Et</w:t>
      </w:r>
      <w:r>
        <w:t xml:space="preserve"> que l’opérateur a recouru à des valeurs représentatives de la filière bois-énergie déjà renseignées dans le tableur</w:t>
      </w:r>
      <w:r w:rsidR="00721DA5">
        <w:t> :</w:t>
      </w:r>
    </w:p>
    <w:p w14:paraId="08CE0FF7" w14:textId="77777777" w:rsidR="00721DA5" w:rsidRDefault="0087456E" w:rsidP="00721DA5">
      <w:pPr>
        <w:pStyle w:val="Paragraphedeliste"/>
        <w:numPr>
          <w:ilvl w:val="0"/>
          <w:numId w:val="30"/>
        </w:numPr>
        <w:jc w:val="both"/>
      </w:pPr>
      <w:proofErr w:type="gramStart"/>
      <w:r>
        <w:t>soit</w:t>
      </w:r>
      <w:proofErr w:type="gramEnd"/>
      <w:r>
        <w:t xml:space="preserve"> en utilisant le bloc 1 de déclaration </w:t>
      </w:r>
      <w:r w:rsidR="00721DA5">
        <w:t xml:space="preserve">avec des valeurs globales </w:t>
      </w:r>
      <w:r>
        <w:t xml:space="preserve">(valeur GES représentative automatiquement renseignée), </w:t>
      </w:r>
    </w:p>
    <w:p w14:paraId="4A1B7748" w14:textId="6CFE96FA" w:rsidR="0087456E" w:rsidRDefault="0087456E" w:rsidP="00721DA5">
      <w:pPr>
        <w:pStyle w:val="Paragraphedeliste"/>
        <w:numPr>
          <w:ilvl w:val="0"/>
          <w:numId w:val="30"/>
        </w:numPr>
        <w:jc w:val="both"/>
      </w:pPr>
      <w:proofErr w:type="gramStart"/>
      <w:r>
        <w:t>soit</w:t>
      </w:r>
      <w:proofErr w:type="gramEnd"/>
      <w:r>
        <w:t xml:space="preserve"> en utilisant le bloc 3 et en utilisant certaines des « valeurs par défaut détaillées »</w:t>
      </w:r>
      <w:r w:rsidR="00721DA5">
        <w:t xml:space="preserve"> qui doivent être renseignées comme des valeurs par défaut détaillées</w:t>
      </w:r>
      <w:r>
        <w:t xml:space="preserve"> (colonnes C, G, I, K de l’onglet 2). </w:t>
      </w:r>
    </w:p>
    <w:p w14:paraId="5735E105" w14:textId="77777777" w:rsidR="0045663A" w:rsidRDefault="0087456E" w:rsidP="00546A93">
      <w:pPr>
        <w:jc w:val="both"/>
        <w:rPr>
          <w:u w:val="single"/>
        </w:rPr>
      </w:pPr>
      <w:r w:rsidRPr="0045663A">
        <w:rPr>
          <w:u w:val="single"/>
        </w:rPr>
        <w:t>Ces valeurs représentatives reposent toutefois sur des données d’activité et des hypothèses précises</w:t>
      </w:r>
      <w:r w:rsidR="0057288C" w:rsidRPr="0045663A">
        <w:rPr>
          <w:u w:val="single"/>
        </w:rPr>
        <w:t xml:space="preserve"> et il revient à l’opérateur de prendre connaissance </w:t>
      </w:r>
      <w:proofErr w:type="spellStart"/>
      <w:r w:rsidR="0057288C" w:rsidRPr="0045663A">
        <w:rPr>
          <w:u w:val="single"/>
        </w:rPr>
        <w:t>des</w:t>
      </w:r>
      <w:proofErr w:type="spellEnd"/>
      <w:r w:rsidR="0057288C" w:rsidRPr="0045663A">
        <w:rPr>
          <w:u w:val="single"/>
        </w:rPr>
        <w:t xml:space="preserve"> ces hypothèses et d’attester, pour chaque type de biomasse concernée, que ces hypothèses sont représentatives de son cas individuel.</w:t>
      </w:r>
      <w:r w:rsidR="0045663A">
        <w:rPr>
          <w:u w:val="single"/>
        </w:rPr>
        <w:t xml:space="preserve"> </w:t>
      </w:r>
    </w:p>
    <w:p w14:paraId="424EC60A" w14:textId="625EB553" w:rsidR="001F0F1A" w:rsidRDefault="0045663A" w:rsidP="0045663A">
      <w:pPr>
        <w:jc w:val="both"/>
      </w:pPr>
      <w:r>
        <w:rPr>
          <w:noProof/>
        </w:rPr>
        <w:drawing>
          <wp:anchor distT="0" distB="0" distL="114300" distR="114300" simplePos="0" relativeHeight="251684864" behindDoc="0" locked="0" layoutInCell="1" allowOverlap="1" wp14:anchorId="5947E588" wp14:editId="28A472DD">
            <wp:simplePos x="0" y="0"/>
            <wp:positionH relativeFrom="column">
              <wp:posOffset>0</wp:posOffset>
            </wp:positionH>
            <wp:positionV relativeFrom="paragraph">
              <wp:posOffset>134758</wp:posOffset>
            </wp:positionV>
            <wp:extent cx="389255" cy="340995"/>
            <wp:effectExtent l="0" t="0" r="0" b="1905"/>
            <wp:wrapThrough wrapText="bothSides">
              <wp:wrapPolygon edited="0">
                <wp:start x="0" y="0"/>
                <wp:lineTo x="0" y="20514"/>
                <wp:lineTo x="20085" y="20514"/>
                <wp:lineTo x="20085"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663A">
        <w:t>L’opérateur prend ses responsabilités à cet égard et ne doit donc pas considérer que ces valeurs sont automatiquement valides et reconnues par l’administration pour son cas. C’est d’ailleurs l’objet de l’audit indépendant par un organisme certificateur</w:t>
      </w:r>
      <w:r>
        <w:t>,</w:t>
      </w:r>
      <w:r w:rsidRPr="0045663A">
        <w:t xml:space="preserve"> opérant pour un système volontaire RED</w:t>
      </w:r>
      <w:r>
        <w:t>,</w:t>
      </w:r>
      <w:r w:rsidRPr="0045663A">
        <w:t xml:space="preserve"> que de vérifier la pertinence de ces valeurs et calculs.</w:t>
      </w:r>
    </w:p>
    <w:p w14:paraId="665F194D" w14:textId="77777777" w:rsidR="00353CE9" w:rsidRDefault="00353CE9" w:rsidP="0045663A">
      <w:pPr>
        <w:jc w:val="both"/>
      </w:pPr>
    </w:p>
    <w:p w14:paraId="07ADC02C" w14:textId="482F008F" w:rsidR="0045663A" w:rsidRDefault="00053C86" w:rsidP="00053C86">
      <w:pPr>
        <w:pStyle w:val="Titre2"/>
        <w:numPr>
          <w:ilvl w:val="1"/>
          <w:numId w:val="21"/>
        </w:numPr>
      </w:pPr>
      <w:bookmarkStart w:id="269" w:name="_Toc186461913"/>
      <w:r>
        <w:t>Onglet « </w:t>
      </w:r>
      <w:ins w:id="270" w:author="IZZO Luca" w:date="2025-12-18T18:34:00Z">
        <w:r w:rsidR="00FB2E34">
          <w:t>5</w:t>
        </w:r>
      </w:ins>
      <w:ins w:id="271" w:author="IZZO Luca" w:date="2024-12-30T14:37:00Z">
        <w:r w:rsidR="007046C8">
          <w:t>.</w:t>
        </w:r>
      </w:ins>
      <w:del w:id="272" w:author="IZZO Luca" w:date="2024-12-30T11:58:00Z">
        <w:r w:rsidDel="00603755">
          <w:delText>5</w:delText>
        </w:r>
      </w:del>
      <w:del w:id="273" w:author="IZZO Luca" w:date="2024-12-30T14:37:00Z">
        <w:r w:rsidDel="007046C8">
          <w:delText>.</w:delText>
        </w:r>
      </w:del>
      <w:r>
        <w:t xml:space="preserve"> </w:t>
      </w:r>
      <w:proofErr w:type="spellStart"/>
      <w:r>
        <w:t>Effic</w:t>
      </w:r>
      <w:proofErr w:type="spellEnd"/>
      <w:r>
        <w:t xml:space="preserve">. </w:t>
      </w:r>
      <w:proofErr w:type="spellStart"/>
      <w:proofErr w:type="gramStart"/>
      <w:r>
        <w:t>éner</w:t>
      </w:r>
      <w:proofErr w:type="spellEnd"/>
      <w:proofErr w:type="gramEnd"/>
      <w:r>
        <w:t> »</w:t>
      </w:r>
      <w:bookmarkEnd w:id="269"/>
    </w:p>
    <w:p w14:paraId="4C2B74BA" w14:textId="3A29DA7D" w:rsidR="00053C86" w:rsidRDefault="00053C86" w:rsidP="00053C86"/>
    <w:p w14:paraId="72AFBBDB" w14:textId="7B9BD353" w:rsidR="00053C86" w:rsidRDefault="00053C86" w:rsidP="00053C86">
      <w:r>
        <w:lastRenderedPageBreak/>
        <w:t xml:space="preserve">Cet onglet n’est valable que pour les </w:t>
      </w:r>
      <w:r w:rsidR="00CC4E39">
        <w:t xml:space="preserve">installations </w:t>
      </w:r>
      <w:r>
        <w:t>assujetti</w:t>
      </w:r>
      <w:r w:rsidR="00CC4E39">
        <w:t>es</w:t>
      </w:r>
      <w:r>
        <w:t xml:space="preserve"> à la durabilité des bioénergies au titre du code de l’énergie </w:t>
      </w:r>
      <w:r w:rsidR="00D03A15">
        <w:t>(non applicable concernant l’ETS), et uniquement lorsqu’elle</w:t>
      </w:r>
      <w:r w:rsidR="0009559B">
        <w:t>s</w:t>
      </w:r>
      <w:r w:rsidR="00D03A15">
        <w:t xml:space="preserve"> sont « mises en service » au sens de la RED</w:t>
      </w:r>
      <w:r w:rsidR="00D03A15">
        <w:rPr>
          <w:rStyle w:val="Appelnotedebasdep"/>
        </w:rPr>
        <w:footnoteReference w:id="11"/>
      </w:r>
      <w:r w:rsidR="00D03A15">
        <w:t xml:space="preserve"> après le 25 décembre 2021.</w:t>
      </w:r>
    </w:p>
    <w:p w14:paraId="5C0166F3" w14:textId="439268C1" w:rsidR="00D03A15" w:rsidRDefault="00D03A15" w:rsidP="00053C86">
      <w:r w:rsidRPr="0009559B">
        <w:rPr>
          <w:u w:val="single"/>
        </w:rPr>
        <w:t xml:space="preserve">Il rappelle les exigences s’imposant </w:t>
      </w:r>
      <w:r w:rsidR="00CC4E39" w:rsidRPr="0009559B">
        <w:rPr>
          <w:u w:val="single"/>
        </w:rPr>
        <w:t>en termes d’efficacité énergétique</w:t>
      </w:r>
      <w:r w:rsidR="00CC4E39">
        <w:t xml:space="preserve"> : l’opérateur coche là </w:t>
      </w:r>
      <w:proofErr w:type="spellStart"/>
      <w:r w:rsidR="00CC4E39">
        <w:t>ou</w:t>
      </w:r>
      <w:proofErr w:type="spellEnd"/>
      <w:r w:rsidR="00CC4E39">
        <w:t xml:space="preserve"> les cas correspondant à sa situation.</w:t>
      </w:r>
    </w:p>
    <w:p w14:paraId="62C99571" w14:textId="77777777" w:rsidR="00CC4E39" w:rsidRPr="00053C86" w:rsidRDefault="00CC4E39" w:rsidP="00353CE9">
      <w:pPr>
        <w:spacing w:after="0"/>
      </w:pPr>
    </w:p>
    <w:p w14:paraId="0048E074" w14:textId="2CE24B8D" w:rsidR="00CC4E39" w:rsidRDefault="00CC4E39" w:rsidP="00CC4E39">
      <w:pPr>
        <w:pStyle w:val="Titre2"/>
        <w:numPr>
          <w:ilvl w:val="1"/>
          <w:numId w:val="21"/>
        </w:numPr>
      </w:pPr>
      <w:bookmarkStart w:id="274" w:name="_Toc186461914"/>
      <w:r>
        <w:t>Onglet « Contrôle global »</w:t>
      </w:r>
      <w:r w:rsidR="0059013C">
        <w:t xml:space="preserve"> (automatique)</w:t>
      </w:r>
      <w:bookmarkEnd w:id="274"/>
    </w:p>
    <w:p w14:paraId="3B86C129" w14:textId="14395734" w:rsidR="00CC4E39" w:rsidRDefault="003D10DD" w:rsidP="00CC4E39">
      <w:r>
        <w:rPr>
          <w:noProof/>
        </w:rPr>
        <w:drawing>
          <wp:anchor distT="0" distB="0" distL="114300" distR="114300" simplePos="0" relativeHeight="251688960" behindDoc="0" locked="0" layoutInCell="1" allowOverlap="1" wp14:anchorId="2BEB105C" wp14:editId="44228D48">
            <wp:simplePos x="0" y="0"/>
            <wp:positionH relativeFrom="column">
              <wp:posOffset>-48288</wp:posOffset>
            </wp:positionH>
            <wp:positionV relativeFrom="paragraph">
              <wp:posOffset>177607</wp:posOffset>
            </wp:positionV>
            <wp:extent cx="389255" cy="340995"/>
            <wp:effectExtent l="0" t="0" r="0" b="1905"/>
            <wp:wrapThrough wrapText="bothSides">
              <wp:wrapPolygon edited="0">
                <wp:start x="0" y="0"/>
                <wp:lineTo x="0" y="20514"/>
                <wp:lineTo x="20085" y="20514"/>
                <wp:lineTo x="20085"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218EEC" w14:textId="58D9E633" w:rsidR="003D10DD" w:rsidRDefault="003D10DD" w:rsidP="00CC4E39">
      <w:r>
        <w:t>Cet onglet ne doit pas être modifié</w:t>
      </w:r>
      <w:r w:rsidR="0059013C">
        <w:t>.</w:t>
      </w:r>
    </w:p>
    <w:p w14:paraId="7CC5992E" w14:textId="392DEF17" w:rsidR="00CC4E39" w:rsidRDefault="00CC4E39" w:rsidP="0009559B">
      <w:pPr>
        <w:jc w:val="both"/>
      </w:pPr>
      <w:r>
        <w:t>Cet onglet a uniquement vocation à effectuer un contrôle d’ensemble</w:t>
      </w:r>
      <w:r w:rsidR="00CC2D3C">
        <w:t xml:space="preserve"> des problèmes les plus évidents de la déclaration.</w:t>
      </w:r>
    </w:p>
    <w:p w14:paraId="7CE09651" w14:textId="296CA964" w:rsidR="00FB7636" w:rsidRDefault="00CC2D3C" w:rsidP="0009559B">
      <w:pPr>
        <w:jc w:val="both"/>
      </w:pPr>
      <w:r>
        <w:t>« Rendements énergétiques » : dans le cas où l’installation a été mise en service postérieurement au 1</w:t>
      </w:r>
      <w:r w:rsidRPr="00CC2D3C">
        <w:rPr>
          <w:vertAlign w:val="superscript"/>
        </w:rPr>
        <w:t>er</w:t>
      </w:r>
      <w:r>
        <w:t xml:space="preserve"> janvier 2021 et que l’opérateur n’utilise pas uniquement des valeurs par défaut globales, ou dans le cas où l’opérateur utilise des bioliquides</w:t>
      </w:r>
      <w:r w:rsidR="00FB7636">
        <w:t>, un calcul GES sera effectué dans l’onglet 2 et il est impératif de renseigner au moins un rendement énergétique dans l’onglet 0 pour effectuer ce calcul.</w:t>
      </w:r>
    </w:p>
    <w:p w14:paraId="53A0FD31" w14:textId="0E831368" w:rsidR="00CC2D3C" w:rsidRDefault="00FB7636" w:rsidP="0009559B">
      <w:pPr>
        <w:jc w:val="both"/>
      </w:pPr>
      <w:r>
        <w:t>« </w:t>
      </w:r>
      <w:r w:rsidR="00CC2D3C">
        <w:t>Température utile en cogénération</w:t>
      </w:r>
      <w:r>
        <w:t> » : dans le cas d’une cogénération, et de critères GES à respecter, une température utile doit impérativement être renseignée.</w:t>
      </w:r>
    </w:p>
    <w:p w14:paraId="6BFB9E60" w14:textId="1C5007DB" w:rsidR="00FB7636" w:rsidRDefault="00FB7636" w:rsidP="0009559B">
      <w:pPr>
        <w:jc w:val="both"/>
      </w:pPr>
      <w:r>
        <w:t>« Données GES renseignées » : va identifier le nombre de lignes pour lesquelles il manque manifestement des données GES dans l’onglet 2 (soit que ces données soient nulles, soit que le lot n’a pas été renseigné dans l’onglet 2).</w:t>
      </w:r>
    </w:p>
    <w:p w14:paraId="38CE2D4B" w14:textId="6FE9EBCA" w:rsidR="00CC2D3C" w:rsidRDefault="00FB7636" w:rsidP="0009559B">
      <w:pPr>
        <w:jc w:val="both"/>
      </w:pPr>
      <w:r>
        <w:t>« </w:t>
      </w:r>
      <w:r w:rsidR="00CC2D3C">
        <w:t>Problème sur l'atteinte des seuils GES</w:t>
      </w:r>
      <w:r>
        <w:t> » : va identifier le nombre de ligne pour lesquelles, selon la situation de l’opérateur (électricité seule, chaleur/froid seul, ou cogénération), les critères GES électricité et/ou chaleur ne sont pas respectés.</w:t>
      </w:r>
    </w:p>
    <w:p w14:paraId="0CE76ADF" w14:textId="0F0876F5" w:rsidR="00DB0A78" w:rsidDel="00FB2E34" w:rsidRDefault="00FB7636" w:rsidP="0009559B">
      <w:pPr>
        <w:jc w:val="both"/>
        <w:rPr>
          <w:del w:id="275" w:author="IZZO Luca" w:date="2025-12-18T18:34:00Z"/>
        </w:rPr>
      </w:pPr>
      <w:r>
        <w:t>« </w:t>
      </w:r>
      <w:r w:rsidR="00CC2D3C">
        <w:t>Valeur par défaut ou représentative / valeur réelle sur un même lot</w:t>
      </w:r>
      <w:r>
        <w:t> » : dans le cas où l’onglet 2 a été renseigné, identifie le nombre de lignes pour lesquelles l’opérateur aurait renseigné à la fois une valeur par défaut/représentative, et une valeur réelle</w:t>
      </w:r>
    </w:p>
    <w:p w14:paraId="78AD3517" w14:textId="1A684001" w:rsidR="00CC2D3C" w:rsidRDefault="00CC2D3C" w:rsidP="00CC4E39"/>
    <w:p w14:paraId="2C6C34F7" w14:textId="4B571CB1" w:rsidR="003D10DD" w:rsidRDefault="003D10DD" w:rsidP="003D10DD">
      <w:pPr>
        <w:pStyle w:val="Titre2"/>
        <w:numPr>
          <w:ilvl w:val="1"/>
          <w:numId w:val="21"/>
        </w:numPr>
      </w:pPr>
      <w:bookmarkStart w:id="276" w:name="_Toc186461915"/>
      <w:r>
        <w:t>Onglet « Références GES »</w:t>
      </w:r>
      <w:bookmarkEnd w:id="276"/>
    </w:p>
    <w:p w14:paraId="682C20EB" w14:textId="39214969" w:rsidR="003D10DD" w:rsidRDefault="003D10DD" w:rsidP="003D10DD">
      <w:r>
        <w:rPr>
          <w:noProof/>
        </w:rPr>
        <w:drawing>
          <wp:anchor distT="0" distB="0" distL="114300" distR="114300" simplePos="0" relativeHeight="251686912" behindDoc="0" locked="0" layoutInCell="1" allowOverlap="1" wp14:anchorId="76E496A2" wp14:editId="1D656919">
            <wp:simplePos x="0" y="0"/>
            <wp:positionH relativeFrom="column">
              <wp:posOffset>0</wp:posOffset>
            </wp:positionH>
            <wp:positionV relativeFrom="paragraph">
              <wp:posOffset>200108</wp:posOffset>
            </wp:positionV>
            <wp:extent cx="389255" cy="340995"/>
            <wp:effectExtent l="0" t="0" r="0" b="1905"/>
            <wp:wrapThrough wrapText="bothSides">
              <wp:wrapPolygon edited="0">
                <wp:start x="0" y="0"/>
                <wp:lineTo x="0" y="20514"/>
                <wp:lineTo x="20085" y="20514"/>
                <wp:lineTo x="20085"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27C47" w14:textId="5FD786B8" w:rsidR="003D10DD" w:rsidRDefault="003D10DD" w:rsidP="003D10DD">
      <w:r>
        <w:t>Cet onglet ne doit pas être modifié.</w:t>
      </w:r>
    </w:p>
    <w:p w14:paraId="2B499768" w14:textId="13DFD53F" w:rsidR="003D10DD" w:rsidRDefault="003D10DD" w:rsidP="003D10DD">
      <w:r>
        <w:t>Cet onglet contient :</w:t>
      </w:r>
    </w:p>
    <w:p w14:paraId="7152A8E2" w14:textId="4C199485" w:rsidR="003D10DD" w:rsidRDefault="003D10DD" w:rsidP="0009559B">
      <w:pPr>
        <w:pStyle w:val="Paragraphedeliste"/>
        <w:numPr>
          <w:ilvl w:val="0"/>
          <w:numId w:val="22"/>
        </w:numPr>
        <w:jc w:val="both"/>
      </w:pPr>
      <w:r>
        <w:t>Les valeurs par défaut globales de la directive RED, automatiquement reportées dans l’onglet 1, blocs 1 et 2 ;</w:t>
      </w:r>
    </w:p>
    <w:p w14:paraId="6018120D" w14:textId="667AD700" w:rsidR="003D10DD" w:rsidRDefault="003D10DD" w:rsidP="0009559B">
      <w:pPr>
        <w:pStyle w:val="Paragraphedeliste"/>
        <w:numPr>
          <w:ilvl w:val="0"/>
          <w:numId w:val="22"/>
        </w:numPr>
        <w:jc w:val="both"/>
      </w:pPr>
      <w:r>
        <w:lastRenderedPageBreak/>
        <w:t>Les valeurs représentatives globales de la filière bois énergie, automatiquement reportées dans l’onglet 1, blocs 1 et 2 ;</w:t>
      </w:r>
    </w:p>
    <w:p w14:paraId="73C74FCF" w14:textId="3AC7A249" w:rsidR="003D10DD" w:rsidRDefault="003D10DD" w:rsidP="0009559B">
      <w:pPr>
        <w:pStyle w:val="Paragraphedeliste"/>
        <w:numPr>
          <w:ilvl w:val="0"/>
          <w:numId w:val="22"/>
        </w:numPr>
        <w:jc w:val="both"/>
      </w:pPr>
      <w:r>
        <w:t>Les valeurs par défaut détaillées de la directive RED, à reporter par l’opérateur dans l’onglet 2 s’il souhaite recourir à ces valeurs par défaut pour certains des termes plutôt qu’à des valeurs réelles ;</w:t>
      </w:r>
    </w:p>
    <w:p w14:paraId="20805EE9" w14:textId="7DD4025F" w:rsidR="003D10DD" w:rsidRDefault="003D10DD" w:rsidP="0009559B">
      <w:pPr>
        <w:pStyle w:val="Paragraphedeliste"/>
        <w:numPr>
          <w:ilvl w:val="0"/>
          <w:numId w:val="22"/>
        </w:numPr>
        <w:jc w:val="both"/>
      </w:pPr>
      <w:r>
        <w:t>Les valeurs représentatives détaillées de la filière bois énergie, à reporter par l’opérateur dans l’onglet 2 s’il souhaite recourir à ces valeurs représentatives pour certains des termes (à renseigner dans les colonnes (valeurs réelles).</w:t>
      </w:r>
    </w:p>
    <w:p w14:paraId="0B49F0BC" w14:textId="7E95C371" w:rsidR="00CC2D3C" w:rsidRDefault="00CC2D3C" w:rsidP="003D10DD"/>
    <w:p w14:paraId="562332C6" w14:textId="70C8DFFC" w:rsidR="003D10DD" w:rsidRDefault="003D10DD" w:rsidP="003D10DD">
      <w:pPr>
        <w:pStyle w:val="Titre2"/>
        <w:numPr>
          <w:ilvl w:val="1"/>
          <w:numId w:val="21"/>
        </w:numPr>
      </w:pPr>
      <w:bookmarkStart w:id="277" w:name="_Toc186461916"/>
      <w:r>
        <w:t>Onglet « Listes »</w:t>
      </w:r>
      <w:bookmarkEnd w:id="277"/>
    </w:p>
    <w:p w14:paraId="5277B9E4" w14:textId="4D0A11EB" w:rsidR="003D10DD" w:rsidRDefault="003D10DD" w:rsidP="003D10DD">
      <w:r>
        <w:rPr>
          <w:noProof/>
        </w:rPr>
        <w:drawing>
          <wp:anchor distT="0" distB="0" distL="114300" distR="114300" simplePos="0" relativeHeight="251691008" behindDoc="0" locked="0" layoutInCell="1" allowOverlap="1" wp14:anchorId="0B865111" wp14:editId="7C76B25A">
            <wp:simplePos x="0" y="0"/>
            <wp:positionH relativeFrom="column">
              <wp:posOffset>-111898</wp:posOffset>
            </wp:positionH>
            <wp:positionV relativeFrom="paragraph">
              <wp:posOffset>186690</wp:posOffset>
            </wp:positionV>
            <wp:extent cx="389255" cy="340995"/>
            <wp:effectExtent l="0" t="0" r="0" b="1905"/>
            <wp:wrapThrough wrapText="bothSides">
              <wp:wrapPolygon edited="0">
                <wp:start x="0" y="0"/>
                <wp:lineTo x="0" y="20514"/>
                <wp:lineTo x="20085" y="20514"/>
                <wp:lineTo x="20085"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5EF1A9" w14:textId="03199876" w:rsidR="003D10DD" w:rsidRDefault="003D10DD" w:rsidP="003D10DD">
      <w:r>
        <w:t>Cet onglet ne doit pas être modifié.</w:t>
      </w:r>
    </w:p>
    <w:p w14:paraId="122A8970" w14:textId="14EAC195" w:rsidR="003D10DD" w:rsidRDefault="003D10DD" w:rsidP="003D10DD">
      <w:r>
        <w:t>Il contient les différentes listes utilisées pour les menus déroulants du tableur, en particulier les types de combustibles et intrants des différents blocs de l’onglet 1</w:t>
      </w:r>
      <w:r w:rsidR="0009559B">
        <w:t>, que l’on retrouve également en annexe 1 du présent document.</w:t>
      </w:r>
    </w:p>
    <w:p w14:paraId="4BF1BA8B" w14:textId="7884AFD8" w:rsidR="00CA51E0" w:rsidRPr="00C459BD" w:rsidRDefault="00CA51E0" w:rsidP="00F10577">
      <w:pPr>
        <w:spacing w:after="0"/>
        <w:rPr>
          <w:b/>
          <w:bCs/>
          <w:u w:val="single"/>
        </w:rPr>
      </w:pPr>
    </w:p>
    <w:p w14:paraId="1DE001F1" w14:textId="77777777" w:rsidR="0004313B" w:rsidRDefault="0004313B" w:rsidP="00F10577">
      <w:pPr>
        <w:spacing w:after="0"/>
        <w:rPr>
          <w:b/>
          <w:bCs/>
          <w:u w:val="single"/>
        </w:rPr>
      </w:pPr>
    </w:p>
    <w:p w14:paraId="44C8DFD4" w14:textId="77777777" w:rsidR="009E43B1" w:rsidRDefault="009E43B1" w:rsidP="00F10577">
      <w:pPr>
        <w:spacing w:after="0"/>
        <w:rPr>
          <w:b/>
          <w:bCs/>
          <w:u w:val="single"/>
        </w:rPr>
        <w:sectPr w:rsidR="009E43B1">
          <w:pgSz w:w="11906" w:h="16838"/>
          <w:pgMar w:top="1417" w:right="1417" w:bottom="1417" w:left="1417" w:header="708" w:footer="708" w:gutter="0"/>
          <w:cols w:space="708"/>
          <w:docGrid w:linePitch="360"/>
        </w:sectPr>
      </w:pPr>
    </w:p>
    <w:p w14:paraId="151C4ADD" w14:textId="7B7DDF72" w:rsidR="009E43B1" w:rsidRPr="00D8567D" w:rsidRDefault="009E43B1" w:rsidP="009E43B1">
      <w:pPr>
        <w:pStyle w:val="Titre1"/>
      </w:pPr>
      <w:bookmarkStart w:id="278" w:name="_Toc186461917"/>
      <w:r>
        <w:lastRenderedPageBreak/>
        <w:t>Annexe</w:t>
      </w:r>
      <w:r w:rsidR="00977147">
        <w:t xml:space="preserve"> 1</w:t>
      </w:r>
      <w:r>
        <w:t> : exigences de réduction des émissions de</w:t>
      </w:r>
      <w:r w:rsidRPr="00D8567D">
        <w:t xml:space="preserve"> « gaz à effet de serre » (GES)</w:t>
      </w:r>
      <w:r>
        <w:t>, les différents cas de figure.</w:t>
      </w:r>
      <w:bookmarkEnd w:id="278"/>
    </w:p>
    <w:p w14:paraId="7970B4BB" w14:textId="77777777" w:rsidR="009E43B1" w:rsidRDefault="009E43B1" w:rsidP="009E43B1">
      <w:pPr>
        <w:spacing w:after="0"/>
      </w:pPr>
    </w:p>
    <w:p w14:paraId="73D26FD4" w14:textId="1882D42F" w:rsidR="009E43B1" w:rsidRDefault="009E43B1" w:rsidP="009E43B1">
      <w:pPr>
        <w:spacing w:after="0"/>
        <w:jc w:val="both"/>
      </w:pPr>
      <w:r>
        <w:t>Pour chaque ligne, correspondant chacune à un lot de combustible, qu’il soit liquide, solide ou gazeux, l’opérateur est appelé à renseigner la situation de ce lot en termes de réduction des émissions de gaz à effet de serre</w:t>
      </w:r>
      <w:r w:rsidR="0078707A">
        <w:t>, dès lors que son installation est bien soumise à ce critère, ou que le combustible considéré est liquide.</w:t>
      </w:r>
    </w:p>
    <w:p w14:paraId="5F069447" w14:textId="77777777" w:rsidR="009E43B1" w:rsidRPr="00AE650C" w:rsidRDefault="009E43B1" w:rsidP="009E43B1">
      <w:pPr>
        <w:spacing w:after="0"/>
        <w:rPr>
          <w:b/>
          <w:bCs/>
          <w:u w:val="single"/>
        </w:rPr>
      </w:pPr>
    </w:p>
    <w:p w14:paraId="1A7359C3" w14:textId="77777777" w:rsidR="009E43B1" w:rsidRPr="00AE650C" w:rsidRDefault="009E43B1" w:rsidP="009E43B1">
      <w:pPr>
        <w:spacing w:after="0"/>
        <w:rPr>
          <w:b/>
          <w:bCs/>
          <w:u w:val="single"/>
        </w:rPr>
      </w:pPr>
      <w:r w:rsidRPr="00AE650C">
        <w:rPr>
          <w:b/>
          <w:bCs/>
          <w:u w:val="single"/>
        </w:rPr>
        <w:t>Plusieurs possibilités :</w:t>
      </w:r>
    </w:p>
    <w:p w14:paraId="56474BE1" w14:textId="77777777" w:rsidR="009E43B1" w:rsidRDefault="009E43B1" w:rsidP="009E43B1">
      <w:pPr>
        <w:spacing w:after="0"/>
      </w:pPr>
    </w:p>
    <w:p w14:paraId="0836DFDE" w14:textId="77777777" w:rsidR="009E43B1" w:rsidRDefault="009E43B1" w:rsidP="00977147">
      <w:pPr>
        <w:pStyle w:val="Titre2"/>
      </w:pPr>
      <w:bookmarkStart w:id="279" w:name="_Toc186461918"/>
      <w:r>
        <w:t xml:space="preserve">L’opérateur n’est </w:t>
      </w:r>
      <w:r w:rsidRPr="00977147">
        <w:t>pas</w:t>
      </w:r>
      <w:r>
        <w:t xml:space="preserve"> soumis aux exigences de réduction des émissions de gaz à effet de serre pour ce lot de biomasse</w:t>
      </w:r>
      <w:bookmarkEnd w:id="279"/>
    </w:p>
    <w:p w14:paraId="3C36F50E" w14:textId="77777777" w:rsidR="009E43B1" w:rsidRDefault="009E43B1" w:rsidP="00371D56">
      <w:pPr>
        <w:spacing w:after="0"/>
        <w:jc w:val="both"/>
      </w:pPr>
    </w:p>
    <w:p w14:paraId="2363F6C6" w14:textId="77777777" w:rsidR="009E43B1" w:rsidRDefault="009E43B1" w:rsidP="00371D56">
      <w:pPr>
        <w:spacing w:after="0"/>
        <w:jc w:val="both"/>
      </w:pPr>
      <w:r>
        <w:t xml:space="preserve">En application des articles L. 281-5 et L. 281-6 du code de l’énergie, l’utilisation de combustibles </w:t>
      </w:r>
      <w:r w:rsidRPr="00CA51E0">
        <w:rPr>
          <w:u w:val="single"/>
        </w:rPr>
        <w:t>solides ou gazeux</w:t>
      </w:r>
      <w:r>
        <w:t xml:space="preserve"> peut être exonérée du respect d’un critère GES lorsque l’installation est entrée en service avant le 01/01/2021, c’est-à-dire, a commencé à utiliser de la biomasse avant cette date.</w:t>
      </w:r>
    </w:p>
    <w:p w14:paraId="4CFED7DB" w14:textId="77777777" w:rsidR="009E43B1" w:rsidRDefault="009E43B1" w:rsidP="00371D56">
      <w:pPr>
        <w:spacing w:after="0"/>
        <w:jc w:val="both"/>
      </w:pPr>
      <w:r>
        <w:t xml:space="preserve">L’utilisation d’un bioliquide est en revanche toujours soumise à un critère, qui dépendra de la date de mise en service de l’installation </w:t>
      </w:r>
      <w:r w:rsidRPr="00CD20F7">
        <w:rPr>
          <w:u w:val="single"/>
        </w:rPr>
        <w:t>produisant le bioliquide</w:t>
      </w:r>
      <w:r>
        <w:t>.</w:t>
      </w:r>
    </w:p>
    <w:p w14:paraId="67ABC2CD" w14:textId="77777777" w:rsidR="009E43B1" w:rsidRDefault="009E43B1" w:rsidP="00371D56">
      <w:pPr>
        <w:spacing w:after="0"/>
        <w:jc w:val="both"/>
      </w:pPr>
    </w:p>
    <w:p w14:paraId="435D0EEF" w14:textId="77777777" w:rsidR="009E43B1" w:rsidRDefault="009E43B1" w:rsidP="00371D56">
      <w:pPr>
        <w:spacing w:after="0"/>
        <w:jc w:val="both"/>
      </w:pPr>
      <w:r>
        <w:t>Les « déchets ménagers et assimilés » solides sont exonérés du respect des critères.</w:t>
      </w:r>
    </w:p>
    <w:p w14:paraId="6412C635" w14:textId="5F2F3AD4" w:rsidR="009E43B1" w:rsidRDefault="009E43B1" w:rsidP="00371D56">
      <w:pPr>
        <w:spacing w:after="0"/>
        <w:jc w:val="both"/>
      </w:pPr>
      <w:r>
        <w:t xml:space="preserve">Dans les autres cas de déchets, la fraction biomasse est soumise aux critères </w:t>
      </w:r>
      <w:r w:rsidR="00371D56">
        <w:t>de réduction de GES.</w:t>
      </w:r>
    </w:p>
    <w:p w14:paraId="3F4AC1DC" w14:textId="77777777" w:rsidR="009E43B1" w:rsidRDefault="009E43B1" w:rsidP="009E43B1">
      <w:pPr>
        <w:spacing w:after="0"/>
      </w:pPr>
    </w:p>
    <w:p w14:paraId="31FBF043" w14:textId="77777777" w:rsidR="009E43B1" w:rsidRDefault="009E43B1" w:rsidP="00977147">
      <w:pPr>
        <w:pStyle w:val="Titre2"/>
      </w:pPr>
      <w:bookmarkStart w:id="280" w:name="_Toc186461919"/>
      <w:r>
        <w:t>L’opérateur est soumis à une exigence de réduction de GES pour ce lot de biomasse</w:t>
      </w:r>
      <w:bookmarkEnd w:id="280"/>
    </w:p>
    <w:p w14:paraId="293CFDED" w14:textId="77777777" w:rsidR="009E43B1" w:rsidRDefault="009E43B1" w:rsidP="009E43B1">
      <w:pPr>
        <w:spacing w:after="0"/>
      </w:pPr>
    </w:p>
    <w:p w14:paraId="23E640CB" w14:textId="77777777" w:rsidR="009E43B1" w:rsidRPr="00BD6E82" w:rsidRDefault="009E43B1" w:rsidP="009E43B1">
      <w:pPr>
        <w:spacing w:after="0"/>
        <w:rPr>
          <w:highlight w:val="yellow"/>
        </w:rPr>
      </w:pPr>
      <w:r>
        <w:t xml:space="preserve">L’exigence de réduction couvre la totalité du cycle de vie allant de la production de matière première </w:t>
      </w:r>
      <w:r w:rsidRPr="0047372B">
        <w:t>jusqu’à l’utilisation du combustible/bioliquide.</w:t>
      </w:r>
    </w:p>
    <w:p w14:paraId="53508177" w14:textId="77777777" w:rsidR="009E43B1" w:rsidRDefault="009E43B1" w:rsidP="009E43B1">
      <w:pPr>
        <w:spacing w:after="0"/>
      </w:pPr>
    </w:p>
    <w:p w14:paraId="52838447" w14:textId="77777777" w:rsidR="009E43B1" w:rsidRDefault="009E43B1" w:rsidP="009E43B1">
      <w:pPr>
        <w:spacing w:after="0"/>
      </w:pPr>
      <w:r>
        <w:t>Les annexes V et VI de la directive détaillent les différents termes du calcul, autant d’étapes qui doivent prises en compte dans la valeur GES finale :</w:t>
      </w:r>
    </w:p>
    <w:p w14:paraId="1A766DAA" w14:textId="77777777" w:rsidR="009E43B1" w:rsidRDefault="009E43B1" w:rsidP="009E43B1">
      <w:pPr>
        <w:spacing w:after="0"/>
      </w:pPr>
    </w:p>
    <w:p w14:paraId="4C59CC61" w14:textId="77777777" w:rsidR="009E43B1" w:rsidRDefault="009E43B1" w:rsidP="009E43B1">
      <w:pPr>
        <w:spacing w:after="0"/>
      </w:pPr>
      <w:r>
        <w:rPr>
          <w:noProof/>
        </w:rPr>
        <w:drawing>
          <wp:inline distT="0" distB="0" distL="0" distR="0" wp14:anchorId="01AF7CC4" wp14:editId="445212D7">
            <wp:extent cx="5760720" cy="260858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608580"/>
                    </a:xfrm>
                    <a:prstGeom prst="rect">
                      <a:avLst/>
                    </a:prstGeom>
                  </pic:spPr>
                </pic:pic>
              </a:graphicData>
            </a:graphic>
          </wp:inline>
        </w:drawing>
      </w:r>
    </w:p>
    <w:p w14:paraId="2C0272DE" w14:textId="77777777" w:rsidR="009E43B1" w:rsidRDefault="009E43B1" w:rsidP="009E43B1">
      <w:pPr>
        <w:spacing w:after="0"/>
      </w:pPr>
    </w:p>
    <w:p w14:paraId="74FD6904" w14:textId="77777777" w:rsidR="009E43B1" w:rsidRDefault="009E43B1" w:rsidP="009E43B1">
      <w:pPr>
        <w:spacing w:after="0"/>
        <w:jc w:val="both"/>
      </w:pPr>
      <w:r>
        <w:lastRenderedPageBreak/>
        <w:t>Plusieurs possibilités pour définir la valeur de réduction d’émission GES :</w:t>
      </w:r>
    </w:p>
    <w:p w14:paraId="38B2AB66" w14:textId="77777777" w:rsidR="009E43B1" w:rsidRDefault="009E43B1" w:rsidP="009E43B1">
      <w:pPr>
        <w:pStyle w:val="Paragraphedeliste"/>
        <w:numPr>
          <w:ilvl w:val="0"/>
          <w:numId w:val="5"/>
        </w:numPr>
        <w:spacing w:after="0"/>
        <w:jc w:val="both"/>
      </w:pPr>
      <w:r>
        <w:t>Une « valeur par défaut » globale existe dans les annexes de la directive et sera utilisée telle qu’elle ;</w:t>
      </w:r>
    </w:p>
    <w:p w14:paraId="39664617" w14:textId="77777777" w:rsidR="009E43B1" w:rsidRDefault="009E43B1" w:rsidP="009E43B1">
      <w:pPr>
        <w:pStyle w:val="Paragraphedeliste"/>
        <w:numPr>
          <w:ilvl w:val="0"/>
          <w:numId w:val="5"/>
        </w:numPr>
        <w:spacing w:after="0"/>
        <w:jc w:val="both"/>
      </w:pPr>
      <w:r>
        <w:t>Un calcul complet en « valeur réelle » sera effectué pour chacun des termes ci-dessus, en utilisant des données d’activités et leurs facteurs d’émissions associées ;</w:t>
      </w:r>
    </w:p>
    <w:p w14:paraId="239BB8A0" w14:textId="3739FBFC" w:rsidR="009E43B1" w:rsidRDefault="009E43B1" w:rsidP="009E43B1">
      <w:pPr>
        <w:pStyle w:val="Paragraphedeliste"/>
        <w:numPr>
          <w:ilvl w:val="0"/>
          <w:numId w:val="5"/>
        </w:numPr>
        <w:spacing w:after="0"/>
        <w:jc w:val="both"/>
      </w:pPr>
      <w:r>
        <w:t xml:space="preserve">Un calcul </w:t>
      </w:r>
      <w:r w:rsidR="00BE7DEF">
        <w:t xml:space="preserve">réel </w:t>
      </w:r>
      <w:r>
        <w:t>partiel sera effectué : certaines étapes de la chaîne de valeur seront calculées, d’autres reprendront des valeurs par défaut</w:t>
      </w:r>
      <w:r w:rsidR="00BE7DEF">
        <w:t xml:space="preserve"> détaillées</w:t>
      </w:r>
      <w:r>
        <w:t xml:space="preserve"> de la directive fournies pour certains types de biomasse et certains des termes ci-dessus.</w:t>
      </w:r>
    </w:p>
    <w:p w14:paraId="2806848E" w14:textId="77777777" w:rsidR="009E43B1" w:rsidRDefault="009E43B1" w:rsidP="009E43B1">
      <w:pPr>
        <w:spacing w:after="0"/>
      </w:pPr>
    </w:p>
    <w:p w14:paraId="1D17F86E" w14:textId="66177023" w:rsidR="009E43B1" w:rsidRDefault="009E43B1" w:rsidP="00977147">
      <w:pPr>
        <w:pStyle w:val="Titre3"/>
        <w:numPr>
          <w:ilvl w:val="0"/>
          <w:numId w:val="27"/>
        </w:numPr>
      </w:pPr>
      <w:bookmarkStart w:id="281" w:name="_Ref150847635"/>
      <w:bookmarkStart w:id="282" w:name="_Toc186461920"/>
      <w:r>
        <w:t>Utilisation de valeurs par défaut globales</w:t>
      </w:r>
      <w:bookmarkEnd w:id="281"/>
      <w:r w:rsidR="00371D56">
        <w:t xml:space="preserve"> de la directive RED</w:t>
      </w:r>
      <w:bookmarkEnd w:id="282"/>
    </w:p>
    <w:p w14:paraId="3BA25A52" w14:textId="77777777" w:rsidR="009E43B1" w:rsidRDefault="009E43B1" w:rsidP="009E43B1">
      <w:pPr>
        <w:spacing w:after="0"/>
      </w:pPr>
    </w:p>
    <w:p w14:paraId="5E6FC4C5" w14:textId="495633C2" w:rsidR="009E43B1" w:rsidRDefault="009E43B1" w:rsidP="009E43B1">
      <w:pPr>
        <w:spacing w:after="0"/>
      </w:pPr>
      <w:r>
        <w:t>L’annexe VI de la directive contient des valeurs par défaut globales pour les cas suivants</w:t>
      </w:r>
      <w:r w:rsidRPr="009F177E">
        <w:t xml:space="preserve">, </w:t>
      </w:r>
      <w:r w:rsidRPr="009F177E">
        <w:rPr>
          <w:u w:val="single"/>
        </w:rPr>
        <w:t>uniquement pour les cas de production d’électricité seule ou de chaleur seule</w:t>
      </w:r>
      <w:r w:rsidR="00C51887" w:rsidRPr="009F177E">
        <w:t>.</w:t>
      </w:r>
    </w:p>
    <w:p w14:paraId="0B0C65D5" w14:textId="75AB5360" w:rsidR="009F177E" w:rsidRDefault="009F177E" w:rsidP="009E43B1">
      <w:pPr>
        <w:spacing w:after="0"/>
      </w:pPr>
    </w:p>
    <w:p w14:paraId="48AA7027" w14:textId="52A1F7B9" w:rsidR="009F177E" w:rsidRPr="009F177E" w:rsidRDefault="009F177E" w:rsidP="009F177E">
      <w:pPr>
        <w:spacing w:after="0"/>
        <w:jc w:val="both"/>
      </w:pPr>
      <w:r>
        <w:rPr>
          <w:noProof/>
        </w:rPr>
        <w:drawing>
          <wp:anchor distT="0" distB="0" distL="114300" distR="114300" simplePos="0" relativeHeight="251695104" behindDoc="0" locked="0" layoutInCell="1" allowOverlap="1" wp14:anchorId="2AA9444F" wp14:editId="75C5E8A7">
            <wp:simplePos x="0" y="0"/>
            <wp:positionH relativeFrom="column">
              <wp:posOffset>0</wp:posOffset>
            </wp:positionH>
            <wp:positionV relativeFrom="paragraph">
              <wp:posOffset>52887</wp:posOffset>
            </wp:positionV>
            <wp:extent cx="389255" cy="340995"/>
            <wp:effectExtent l="0" t="0" r="0" b="1905"/>
            <wp:wrapThrough wrapText="bothSides">
              <wp:wrapPolygon edited="0">
                <wp:start x="0" y="0"/>
                <wp:lineTo x="0" y="20514"/>
                <wp:lineTo x="20085" y="20514"/>
                <wp:lineTo x="20085"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54" t="4214" r="21460" b="15635"/>
                    <a:stretch/>
                  </pic:blipFill>
                  <pic:spPr bwMode="auto">
                    <a:xfrm flipH="1">
                      <a:off x="0" y="0"/>
                      <a:ext cx="389255" cy="34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Les « valeurs par défaut globales » de la directive RED ne sont pas une possibilité ouverte à tous les cas de figure, seuls certains types de combustibles ou intrants. Toutes les installations qui ne correspondent pas précisément aux cas listés ne peuvent pas en bénéficier et doivent donc détailler un calcul GES réel pour le lot concerné.</w:t>
      </w:r>
    </w:p>
    <w:p w14:paraId="10B6D675" w14:textId="7FF87CB6" w:rsidR="00C51887" w:rsidRDefault="00C51887" w:rsidP="009E43B1">
      <w:pPr>
        <w:spacing w:after="0"/>
      </w:pPr>
    </w:p>
    <w:p w14:paraId="7AD5620D" w14:textId="70DEBC55" w:rsidR="009F177E" w:rsidRDefault="009F177E" w:rsidP="009E43B1">
      <w:pPr>
        <w:spacing w:after="0"/>
      </w:pPr>
      <w:r>
        <w:t>Les types de biomasse pour lesquels une valeur par défaut globale existe sont traités par les blocs 1 et 2 de l’onglet</w:t>
      </w:r>
      <w:r w:rsidRPr="009F177E">
        <w:t xml:space="preserve"> </w:t>
      </w:r>
      <w:r>
        <w:t>1. Déclaration.</w:t>
      </w:r>
    </w:p>
    <w:p w14:paraId="3CDEA97B" w14:textId="35D635ED" w:rsidR="0066661A" w:rsidRDefault="0066661A" w:rsidP="0066661A">
      <w:pPr>
        <w:spacing w:after="0"/>
      </w:pPr>
    </w:p>
    <w:p w14:paraId="6501C84B" w14:textId="45044D7B" w:rsidR="00C51887" w:rsidRDefault="00C51887" w:rsidP="00C51887">
      <w:pPr>
        <w:spacing w:after="0"/>
      </w:pPr>
      <w:r>
        <w:t xml:space="preserve">Sont traités </w:t>
      </w:r>
      <w:r w:rsidRPr="009F177E">
        <w:rPr>
          <w:u w:val="single"/>
        </w:rPr>
        <w:t>au sein du bloc 2</w:t>
      </w:r>
      <w:r>
        <w:t xml:space="preserve"> de l’onglet 1. Déclaration :</w:t>
      </w:r>
    </w:p>
    <w:tbl>
      <w:tblPr>
        <w:tblStyle w:val="Grilledutableau"/>
        <w:tblW w:w="0" w:type="auto"/>
        <w:tblLook w:val="04A0" w:firstRow="1" w:lastRow="0" w:firstColumn="1" w:lastColumn="0" w:noHBand="0" w:noVBand="1"/>
      </w:tblPr>
      <w:tblGrid>
        <w:gridCol w:w="5665"/>
        <w:gridCol w:w="3397"/>
      </w:tblGrid>
      <w:tr w:rsidR="00C057EB" w14:paraId="722BAAA2" w14:textId="77777777" w:rsidTr="00AF2B95">
        <w:tc>
          <w:tcPr>
            <w:tcW w:w="5665" w:type="dxa"/>
          </w:tcPr>
          <w:p w14:paraId="6095EB0B" w14:textId="40355A3E" w:rsidR="00C057EB" w:rsidRPr="00371D56" w:rsidRDefault="0030172D" w:rsidP="00371D56">
            <w:pPr>
              <w:jc w:val="center"/>
              <w:rPr>
                <w:b/>
                <w:bCs/>
              </w:rPr>
            </w:pPr>
            <w:r>
              <w:rPr>
                <w:b/>
                <w:bCs/>
              </w:rPr>
              <w:t>Types</w:t>
            </w:r>
            <w:r w:rsidR="00C057EB" w:rsidRPr="00371D56">
              <w:rPr>
                <w:b/>
                <w:bCs/>
              </w:rPr>
              <w:t xml:space="preserve"> de biomasse</w:t>
            </w:r>
            <w:r w:rsidR="005035F0">
              <w:rPr>
                <w:b/>
                <w:bCs/>
              </w:rPr>
              <w:t xml:space="preserve"> listées dans la directive RED</w:t>
            </w:r>
          </w:p>
        </w:tc>
        <w:tc>
          <w:tcPr>
            <w:tcW w:w="3397" w:type="dxa"/>
          </w:tcPr>
          <w:p w14:paraId="7266F0AA" w14:textId="60722661" w:rsidR="00C057EB" w:rsidRPr="00371D56" w:rsidRDefault="00C057EB" w:rsidP="00371D56">
            <w:pPr>
              <w:jc w:val="center"/>
              <w:rPr>
                <w:b/>
                <w:bCs/>
              </w:rPr>
            </w:pPr>
            <w:r w:rsidRPr="00371D56">
              <w:rPr>
                <w:b/>
                <w:bCs/>
              </w:rPr>
              <w:t>Information complémentaire nécessaire pour déterminer la valeur par défaut (via menu déroulant)</w:t>
            </w:r>
          </w:p>
        </w:tc>
      </w:tr>
      <w:tr w:rsidR="00C057EB" w14:paraId="69436F19" w14:textId="77777777" w:rsidTr="00AF2B95">
        <w:tc>
          <w:tcPr>
            <w:tcW w:w="5665" w:type="dxa"/>
          </w:tcPr>
          <w:p w14:paraId="18DF85E2" w14:textId="77777777" w:rsidR="00AF2B95" w:rsidRPr="00C057EB" w:rsidRDefault="00AF2B95" w:rsidP="00AF2B95">
            <w:pPr>
              <w:pStyle w:val="Paragraphedeliste"/>
              <w:numPr>
                <w:ilvl w:val="0"/>
                <w:numId w:val="6"/>
              </w:numPr>
            </w:pPr>
            <w:r w:rsidRPr="00C057EB">
              <w:t>Bois déchiqueté :</w:t>
            </w:r>
          </w:p>
          <w:p w14:paraId="521FF097" w14:textId="77777777" w:rsidR="00AF2B95" w:rsidRPr="00C057EB" w:rsidRDefault="00AF2B95" w:rsidP="00AF2B95">
            <w:pPr>
              <w:pStyle w:val="Paragraphedeliste"/>
              <w:numPr>
                <w:ilvl w:val="1"/>
                <w:numId w:val="6"/>
              </w:numPr>
            </w:pPr>
            <w:r w:rsidRPr="00C057EB">
              <w:t>Plaquettes provenant de taillis à courte rotation (eucalyptus) ;</w:t>
            </w:r>
          </w:p>
          <w:p w14:paraId="2E5DA141" w14:textId="77777777" w:rsidR="00AF2B95" w:rsidRPr="00C057EB" w:rsidRDefault="00AF2B95" w:rsidP="00AF2B95">
            <w:pPr>
              <w:pStyle w:val="Paragraphedeliste"/>
              <w:numPr>
                <w:ilvl w:val="1"/>
                <w:numId w:val="6"/>
              </w:numPr>
            </w:pPr>
            <w:r w:rsidRPr="00C057EB">
              <w:t>Plaquettes forestières provenant de taillis à courte rotation (peuplier — fertilisé) ;</w:t>
            </w:r>
          </w:p>
          <w:p w14:paraId="590010A1" w14:textId="77777777" w:rsidR="00AF2B95" w:rsidRPr="00C057EB" w:rsidRDefault="00AF2B95" w:rsidP="00AF2B95">
            <w:pPr>
              <w:pStyle w:val="Paragraphedeliste"/>
              <w:numPr>
                <w:ilvl w:val="1"/>
                <w:numId w:val="6"/>
              </w:numPr>
            </w:pPr>
            <w:r w:rsidRPr="00C057EB">
              <w:t>Plaquettes forestières provenant de taillis à courte rotation (peuplier — pas de fertilisation) ;</w:t>
            </w:r>
          </w:p>
          <w:p w14:paraId="728ADE68" w14:textId="77777777" w:rsidR="00AF2B95" w:rsidRPr="00C057EB" w:rsidRDefault="00AF2B95" w:rsidP="00AF2B95">
            <w:pPr>
              <w:pStyle w:val="Paragraphedeliste"/>
              <w:numPr>
                <w:ilvl w:val="1"/>
                <w:numId w:val="6"/>
              </w:numPr>
            </w:pPr>
            <w:r w:rsidRPr="00C057EB">
              <w:t>Plaquettes forestières issues de billons ;</w:t>
            </w:r>
          </w:p>
          <w:p w14:paraId="54832787" w14:textId="77777777" w:rsidR="00AF2B95" w:rsidRPr="00C057EB" w:rsidRDefault="00AF2B95" w:rsidP="00AF2B95">
            <w:pPr>
              <w:pStyle w:val="Paragraphedeliste"/>
              <w:numPr>
                <w:ilvl w:val="0"/>
                <w:numId w:val="6"/>
              </w:numPr>
            </w:pPr>
            <w:r w:rsidRPr="00C057EB">
              <w:t>Briquettes ou granulés de bois</w:t>
            </w:r>
          </w:p>
          <w:p w14:paraId="469047AD" w14:textId="77777777" w:rsidR="00AF2B95" w:rsidRPr="00C057EB" w:rsidRDefault="00AF2B95" w:rsidP="00AF2B95">
            <w:pPr>
              <w:pStyle w:val="Paragraphedeliste"/>
              <w:numPr>
                <w:ilvl w:val="1"/>
                <w:numId w:val="6"/>
              </w:numPr>
            </w:pPr>
            <w:r w:rsidRPr="00C057EB">
              <w:t>Briquettes ou granulés de bois provenant de taillis à courte rotation (eucalyptus)</w:t>
            </w:r>
          </w:p>
          <w:p w14:paraId="281A8553" w14:textId="77777777" w:rsidR="00AF2B95" w:rsidRPr="00C057EB" w:rsidRDefault="00AF2B95" w:rsidP="00AF2B95">
            <w:pPr>
              <w:pStyle w:val="Paragraphedeliste"/>
              <w:numPr>
                <w:ilvl w:val="1"/>
                <w:numId w:val="6"/>
              </w:numPr>
            </w:pPr>
            <w:r w:rsidRPr="00C057EB">
              <w:t>Briquettes ou granulés de bois provenant de taillis à courte rotation (peuplier — fertilisé)</w:t>
            </w:r>
          </w:p>
          <w:p w14:paraId="1C7993F3" w14:textId="77777777" w:rsidR="00AF2B95" w:rsidRPr="00C057EB" w:rsidRDefault="00AF2B95" w:rsidP="00AF2B95">
            <w:pPr>
              <w:pStyle w:val="Paragraphedeliste"/>
              <w:numPr>
                <w:ilvl w:val="1"/>
                <w:numId w:val="6"/>
              </w:numPr>
            </w:pPr>
            <w:r w:rsidRPr="00C057EB">
              <w:t>Briquettes ou granulés de bois provenant de taillis à courte rotation (peuplier — pas de fertilisation)</w:t>
            </w:r>
          </w:p>
          <w:p w14:paraId="7F2DA019" w14:textId="77777777" w:rsidR="00AF2B95" w:rsidRPr="00C057EB" w:rsidRDefault="00AF2B95" w:rsidP="00AF2B95">
            <w:pPr>
              <w:pStyle w:val="Paragraphedeliste"/>
              <w:numPr>
                <w:ilvl w:val="1"/>
                <w:numId w:val="6"/>
              </w:numPr>
            </w:pPr>
            <w:r w:rsidRPr="00C057EB">
              <w:t>Briquettes ou granulés de bois issus de billons</w:t>
            </w:r>
          </w:p>
          <w:p w14:paraId="1463E296" w14:textId="77777777" w:rsidR="00AF2B95" w:rsidRDefault="00AF2B95" w:rsidP="00AF2B95">
            <w:pPr>
              <w:pStyle w:val="Paragraphedeliste"/>
              <w:numPr>
                <w:ilvl w:val="0"/>
                <w:numId w:val="6"/>
              </w:numPr>
            </w:pPr>
            <w:r>
              <w:t>Filières agricoles</w:t>
            </w:r>
          </w:p>
          <w:p w14:paraId="56F83F93" w14:textId="77777777" w:rsidR="00AF2B95" w:rsidRPr="00FF37DF" w:rsidRDefault="00AF2B95" w:rsidP="00AF2B95">
            <w:pPr>
              <w:pStyle w:val="Paragraphedeliste"/>
              <w:numPr>
                <w:ilvl w:val="1"/>
                <w:numId w:val="6"/>
              </w:numPr>
            </w:pPr>
            <w:r>
              <w:t>Résidus agricoles d'une densité &lt; 0,2 t/m</w:t>
            </w:r>
            <w:r w:rsidRPr="00FF37DF">
              <w:t>3</w:t>
            </w:r>
          </w:p>
          <w:p w14:paraId="0CABD541" w14:textId="77777777" w:rsidR="00AF2B95" w:rsidRDefault="00AF2B95" w:rsidP="00AF2B95">
            <w:pPr>
              <w:pStyle w:val="Paragraphedeliste"/>
              <w:numPr>
                <w:ilvl w:val="1"/>
                <w:numId w:val="6"/>
              </w:numPr>
            </w:pPr>
            <w:r>
              <w:t>Résidus agricoles d'une densité &gt; 0,2 t/m</w:t>
            </w:r>
            <w:r w:rsidRPr="00FF37DF">
              <w:t>3</w:t>
            </w:r>
          </w:p>
          <w:p w14:paraId="3720D2D7" w14:textId="77777777" w:rsidR="00AF2B95" w:rsidRDefault="00AF2B95" w:rsidP="00AF2B95">
            <w:pPr>
              <w:pStyle w:val="Paragraphedeliste"/>
              <w:numPr>
                <w:ilvl w:val="1"/>
                <w:numId w:val="6"/>
              </w:numPr>
            </w:pPr>
            <w:r>
              <w:lastRenderedPageBreak/>
              <w:t>Paille granulée</w:t>
            </w:r>
          </w:p>
          <w:p w14:paraId="01454CBD" w14:textId="77777777" w:rsidR="00AF2B95" w:rsidRDefault="00AF2B95" w:rsidP="00AF2B95">
            <w:pPr>
              <w:pStyle w:val="Paragraphedeliste"/>
              <w:numPr>
                <w:ilvl w:val="1"/>
                <w:numId w:val="6"/>
              </w:numPr>
            </w:pPr>
            <w:r>
              <w:t>Briquettes de bagasse</w:t>
            </w:r>
          </w:p>
          <w:p w14:paraId="5A9D9ED6" w14:textId="77777777" w:rsidR="00AF2B95" w:rsidRDefault="00AF2B95" w:rsidP="00AF2B95">
            <w:pPr>
              <w:pStyle w:val="Paragraphedeliste"/>
              <w:numPr>
                <w:ilvl w:val="1"/>
                <w:numId w:val="6"/>
              </w:numPr>
            </w:pPr>
            <w:r>
              <w:t>Tourteau de palmiste</w:t>
            </w:r>
          </w:p>
          <w:p w14:paraId="6BE37013" w14:textId="77777777" w:rsidR="00AF2B95" w:rsidRDefault="00AF2B95" w:rsidP="00AF2B95">
            <w:pPr>
              <w:pStyle w:val="Paragraphedeliste"/>
              <w:numPr>
                <w:ilvl w:val="1"/>
                <w:numId w:val="6"/>
              </w:numPr>
            </w:pPr>
            <w:r>
              <w:t>Tourteau de palmiste (pas d'émissions de CH</w:t>
            </w:r>
            <w:r w:rsidRPr="00FF37DF">
              <w:t>4</w:t>
            </w:r>
            <w:r>
              <w:t xml:space="preserve"> provenant de l'huilerie)</w:t>
            </w:r>
          </w:p>
          <w:p w14:paraId="103DF2E1" w14:textId="77777777" w:rsidR="00C057EB" w:rsidRDefault="00C057EB" w:rsidP="00C51887"/>
        </w:tc>
        <w:tc>
          <w:tcPr>
            <w:tcW w:w="3397" w:type="dxa"/>
          </w:tcPr>
          <w:p w14:paraId="339B561D" w14:textId="2E85E456" w:rsidR="00C057EB" w:rsidRDefault="00AF2B95" w:rsidP="00C51887">
            <w:r>
              <w:lastRenderedPageBreak/>
              <w:t>Distance de transport (choix d’une fourchette de distance</w:t>
            </w:r>
            <w:r w:rsidR="00F446F5">
              <w:t xml:space="preserve"> par menu déroulant)</w:t>
            </w:r>
          </w:p>
        </w:tc>
      </w:tr>
      <w:tr w:rsidR="00C057EB" w14:paraId="7B581A06" w14:textId="77777777" w:rsidTr="00AF2B95">
        <w:tc>
          <w:tcPr>
            <w:tcW w:w="5665" w:type="dxa"/>
          </w:tcPr>
          <w:p w14:paraId="134FA8F4" w14:textId="77777777" w:rsidR="00AF2B95" w:rsidRDefault="00AF2B95" w:rsidP="00AF2B95">
            <w:pPr>
              <w:pStyle w:val="Paragraphedeliste"/>
              <w:numPr>
                <w:ilvl w:val="0"/>
                <w:numId w:val="6"/>
              </w:numPr>
            </w:pPr>
            <w:r>
              <w:t>Biogaz pour l’électricité</w:t>
            </w:r>
          </w:p>
          <w:p w14:paraId="7211666A" w14:textId="77777777" w:rsidR="00AF2B95" w:rsidRDefault="00AF2B95" w:rsidP="00AF2B95">
            <w:pPr>
              <w:pStyle w:val="Paragraphedeliste"/>
              <w:numPr>
                <w:ilvl w:val="1"/>
                <w:numId w:val="6"/>
              </w:numPr>
            </w:pPr>
            <w:r>
              <w:t>Fumier humide</w:t>
            </w:r>
          </w:p>
          <w:p w14:paraId="2092DF2E" w14:textId="77777777" w:rsidR="00AF2B95" w:rsidRDefault="00AF2B95" w:rsidP="00AF2B95">
            <w:pPr>
              <w:pStyle w:val="Paragraphedeliste"/>
              <w:numPr>
                <w:ilvl w:val="1"/>
                <w:numId w:val="6"/>
              </w:numPr>
            </w:pPr>
            <w:r>
              <w:t>Plant de maïs entier</w:t>
            </w:r>
          </w:p>
          <w:p w14:paraId="3D88A620" w14:textId="77777777" w:rsidR="00AF2B95" w:rsidRDefault="00AF2B95" w:rsidP="00AF2B95">
            <w:pPr>
              <w:pStyle w:val="Paragraphedeliste"/>
              <w:numPr>
                <w:ilvl w:val="1"/>
                <w:numId w:val="6"/>
              </w:numPr>
            </w:pPr>
            <w:r>
              <w:t>Biodéchets</w:t>
            </w:r>
          </w:p>
          <w:p w14:paraId="3E59FF3A" w14:textId="77777777" w:rsidR="00AF2B95" w:rsidRDefault="00AF2B95" w:rsidP="00AF2B95">
            <w:pPr>
              <w:pStyle w:val="Paragraphedeliste"/>
              <w:numPr>
                <w:ilvl w:val="0"/>
                <w:numId w:val="6"/>
              </w:numPr>
            </w:pPr>
            <w:r>
              <w:t>Biogaz pour l’électricité – mélange de fumier et de maïs</w:t>
            </w:r>
          </w:p>
          <w:p w14:paraId="1DA1399A" w14:textId="77777777" w:rsidR="00AF2B95" w:rsidRDefault="00AF2B95" w:rsidP="00AF2B95">
            <w:pPr>
              <w:pStyle w:val="Paragraphedeliste"/>
              <w:numPr>
                <w:ilvl w:val="1"/>
                <w:numId w:val="6"/>
              </w:numPr>
            </w:pPr>
            <w:r>
              <w:t>Fumier – maïs 80 % - 20 %</w:t>
            </w:r>
          </w:p>
          <w:p w14:paraId="4D2B8124" w14:textId="77777777" w:rsidR="00AF2B95" w:rsidRDefault="00AF2B95" w:rsidP="00AF2B95">
            <w:pPr>
              <w:pStyle w:val="Paragraphedeliste"/>
              <w:numPr>
                <w:ilvl w:val="1"/>
                <w:numId w:val="6"/>
              </w:numPr>
            </w:pPr>
            <w:r>
              <w:t>Fumier – maïs 70 % - 30 %</w:t>
            </w:r>
          </w:p>
          <w:p w14:paraId="190624C3" w14:textId="77777777" w:rsidR="00AF2B95" w:rsidRDefault="00AF2B95" w:rsidP="00AF2B95">
            <w:pPr>
              <w:pStyle w:val="Paragraphedeliste"/>
              <w:numPr>
                <w:ilvl w:val="1"/>
                <w:numId w:val="6"/>
              </w:numPr>
            </w:pPr>
            <w:r>
              <w:t>Fumier – maïs 60 % - 40 %</w:t>
            </w:r>
          </w:p>
          <w:p w14:paraId="5B0A06BE" w14:textId="77777777" w:rsidR="00C057EB" w:rsidRDefault="00C057EB" w:rsidP="00C51887"/>
        </w:tc>
        <w:tc>
          <w:tcPr>
            <w:tcW w:w="3397" w:type="dxa"/>
          </w:tcPr>
          <w:p w14:paraId="1AADB2F1" w14:textId="61D558B6" w:rsidR="00C057EB" w:rsidRDefault="00AF2B95" w:rsidP="00C51887">
            <w:r>
              <w:t>Choix du cas 1, 2 ou 3 selon l’origine de l’électricité et de la chaleur nécessaires au procédé de méthanisation.</w:t>
            </w:r>
          </w:p>
          <w:p w14:paraId="58AC2265" w14:textId="77777777" w:rsidR="00AF2B95" w:rsidRDefault="00AF2B95" w:rsidP="00C51887">
            <w:r>
              <w:t>+</w:t>
            </w:r>
          </w:p>
          <w:p w14:paraId="2AB1A01C" w14:textId="7F3A1E2C" w:rsidR="00AF2B95" w:rsidRDefault="00AF2B95" w:rsidP="00C51887">
            <w:r>
              <w:t>Digestat ouvert ou digestat fermé</w:t>
            </w:r>
          </w:p>
        </w:tc>
      </w:tr>
    </w:tbl>
    <w:p w14:paraId="1B0A559E" w14:textId="77777777" w:rsidR="00371D56" w:rsidRDefault="00371D56" w:rsidP="009E43B1">
      <w:pPr>
        <w:spacing w:after="0"/>
        <w:jc w:val="both"/>
      </w:pPr>
    </w:p>
    <w:p w14:paraId="6DD743EC" w14:textId="1228BB8A" w:rsidR="009E43B1" w:rsidRDefault="0030172D" w:rsidP="009E43B1">
      <w:pPr>
        <w:spacing w:after="0"/>
      </w:pPr>
      <w:r>
        <w:t>Dans le cas où une valeur par défaut globale n’existe pas ou n’</w:t>
      </w:r>
      <w:proofErr w:type="spellStart"/>
      <w:r>
        <w:t>atteinte</w:t>
      </w:r>
      <w:proofErr w:type="spellEnd"/>
      <w:r>
        <w:t xml:space="preserve"> pas les seuils requis, l’opérateur peu :</w:t>
      </w:r>
    </w:p>
    <w:p w14:paraId="3FAF661D" w14:textId="7F4D1534" w:rsidR="0030172D" w:rsidRDefault="0030172D" w:rsidP="0030172D">
      <w:pPr>
        <w:pStyle w:val="Paragraphedeliste"/>
        <w:numPr>
          <w:ilvl w:val="0"/>
          <w:numId w:val="22"/>
        </w:numPr>
        <w:spacing w:after="0"/>
      </w:pPr>
      <w:r>
        <w:t>Soit effectuer un calcul qui contiendra une partie des valeurs détaillées par défaut, et une partie des valeurs réelles (partie b) ci-dessous) ;</w:t>
      </w:r>
    </w:p>
    <w:p w14:paraId="2EE57576" w14:textId="2F5D01DB" w:rsidR="0030172D" w:rsidRDefault="0030172D" w:rsidP="0030172D">
      <w:pPr>
        <w:pStyle w:val="Paragraphedeliste"/>
        <w:numPr>
          <w:ilvl w:val="0"/>
          <w:numId w:val="22"/>
        </w:numPr>
        <w:spacing w:after="0"/>
      </w:pPr>
      <w:r>
        <w:t>Soit effectuer un calcul qui ne contiendra que des valeurs réelles calculées par l’opérateur (partie c) ci-dessous) </w:t>
      </w:r>
    </w:p>
    <w:p w14:paraId="483F161E" w14:textId="77777777" w:rsidR="0030172D" w:rsidRDefault="0030172D" w:rsidP="009E43B1">
      <w:pPr>
        <w:spacing w:after="0"/>
      </w:pPr>
    </w:p>
    <w:p w14:paraId="7655A473" w14:textId="02F18548" w:rsidR="009E43B1" w:rsidRDefault="009E43B1" w:rsidP="00977147">
      <w:pPr>
        <w:pStyle w:val="Titre3"/>
        <w:numPr>
          <w:ilvl w:val="0"/>
          <w:numId w:val="27"/>
        </w:numPr>
      </w:pPr>
      <w:bookmarkStart w:id="283" w:name="_Toc186461921"/>
      <w:r>
        <w:t xml:space="preserve">Calcul en valeur </w:t>
      </w:r>
      <w:r w:rsidR="0030172D">
        <w:t xml:space="preserve">partiellement </w:t>
      </w:r>
      <w:r>
        <w:t>réelle</w:t>
      </w:r>
      <w:r w:rsidR="0030172D">
        <w:t>/partiellement par défaut</w:t>
      </w:r>
      <w:bookmarkEnd w:id="283"/>
    </w:p>
    <w:p w14:paraId="4E92C963" w14:textId="668BF218" w:rsidR="009E43B1" w:rsidRDefault="009E43B1" w:rsidP="009E43B1">
      <w:pPr>
        <w:spacing w:after="0"/>
      </w:pPr>
    </w:p>
    <w:p w14:paraId="21D373CA" w14:textId="115E2EC8" w:rsidR="005035F0" w:rsidRDefault="005035F0" w:rsidP="009E43B1">
      <w:pPr>
        <w:spacing w:after="0"/>
      </w:pPr>
      <w:r>
        <w:t>Ce type de calcul GES correspond à la biomasse qui sera renseignée dans les blocs 3 et 4.</w:t>
      </w:r>
    </w:p>
    <w:p w14:paraId="53130642" w14:textId="77777777" w:rsidR="005035F0" w:rsidRDefault="005035F0" w:rsidP="009E43B1">
      <w:pPr>
        <w:spacing w:after="0"/>
      </w:pPr>
    </w:p>
    <w:p w14:paraId="7DEE7E40" w14:textId="14826B3C" w:rsidR="008D46BB" w:rsidRPr="005B5033" w:rsidRDefault="009E43B1" w:rsidP="009E43B1">
      <w:pPr>
        <w:spacing w:after="0"/>
        <w:jc w:val="both"/>
      </w:pPr>
      <w:r>
        <w:t xml:space="preserve">Dans le cas où des valeurs par défaut globales n’existent pas dans les annexes de la directive RED, ou dans le cas où ces </w:t>
      </w:r>
      <w:r w:rsidRPr="005035F0">
        <w:rPr>
          <w:u w:val="single"/>
        </w:rPr>
        <w:t>valeurs par défaut globales</w:t>
      </w:r>
      <w:r>
        <w:t xml:space="preserve"> ne permettent pas d’atteindre le critère requis, </w:t>
      </w:r>
      <w:r w:rsidR="008D46BB">
        <w:t xml:space="preserve">il est nécessaire de détailler un calcul GES « en valeurs réelles » en indiquant la valeur d’émission (en gCO2e/MJ) pour </w:t>
      </w:r>
      <w:r>
        <w:t xml:space="preserve">chaque terme du bilan global d’émission (voir supra : </w:t>
      </w:r>
      <w:proofErr w:type="spellStart"/>
      <w:r>
        <w:t>e</w:t>
      </w:r>
      <w:r w:rsidRPr="005B5033">
        <w:rPr>
          <w:vertAlign w:val="subscript"/>
        </w:rPr>
        <w:t>ec</w:t>
      </w:r>
      <w:proofErr w:type="spellEnd"/>
      <w:r>
        <w:t>, e</w:t>
      </w:r>
      <w:r w:rsidRPr="005B5033">
        <w:rPr>
          <w:vertAlign w:val="subscript"/>
        </w:rPr>
        <w:t>l</w:t>
      </w:r>
      <w:r>
        <w:t xml:space="preserve">, </w:t>
      </w:r>
      <w:proofErr w:type="spellStart"/>
      <w:r>
        <w:t>e</w:t>
      </w:r>
      <w:r w:rsidRPr="005B5033">
        <w:rPr>
          <w:vertAlign w:val="subscript"/>
        </w:rPr>
        <w:t>p</w:t>
      </w:r>
      <w:proofErr w:type="spellEnd"/>
      <w:r>
        <w:t>…).</w:t>
      </w:r>
    </w:p>
    <w:p w14:paraId="15B9A171" w14:textId="77777777" w:rsidR="009E43B1" w:rsidRDefault="009E43B1" w:rsidP="009E43B1">
      <w:pPr>
        <w:spacing w:after="0"/>
      </w:pPr>
    </w:p>
    <w:p w14:paraId="0D733BB4" w14:textId="250142C8" w:rsidR="009E43B1" w:rsidRDefault="008D46BB" w:rsidP="008D46BB">
      <w:pPr>
        <w:spacing w:after="0"/>
        <w:jc w:val="both"/>
      </w:pPr>
      <w:r w:rsidRPr="00926BE7">
        <w:rPr>
          <w:u w:val="single"/>
        </w:rPr>
        <w:t>Toutefois, p</w:t>
      </w:r>
      <w:r w:rsidR="009E43B1" w:rsidRPr="00926BE7">
        <w:rPr>
          <w:u w:val="single"/>
        </w:rPr>
        <w:t xml:space="preserve">our l’ensemble des types de biomasse listés en partie </w:t>
      </w:r>
      <w:r w:rsidRPr="00926BE7">
        <w:rPr>
          <w:u w:val="single"/>
        </w:rPr>
        <w:t>a)</w:t>
      </w:r>
      <w:r w:rsidR="00926BE7" w:rsidRPr="00926BE7">
        <w:rPr>
          <w:u w:val="single"/>
        </w:rPr>
        <w:t xml:space="preserve"> ci-dessus</w:t>
      </w:r>
      <w:r w:rsidRPr="00926BE7">
        <w:rPr>
          <w:u w:val="single"/>
        </w:rPr>
        <w:t xml:space="preserve"> </w:t>
      </w:r>
      <w:r w:rsidR="009E43B1" w:rsidRPr="00926BE7">
        <w:rPr>
          <w:u w:val="single"/>
        </w:rPr>
        <w:t>(hormis pour les mélanges « fumier maïs »)</w:t>
      </w:r>
      <w:r w:rsidR="00926BE7">
        <w:rPr>
          <w:u w:val="single"/>
        </w:rPr>
        <w:t xml:space="preserve"> et uniquement pour ces types de biomasse</w:t>
      </w:r>
      <w:r w:rsidR="009E43B1" w:rsidRPr="00926BE7">
        <w:rPr>
          <w:u w:val="single"/>
        </w:rPr>
        <w:t>, il est possible d’effectuer un calcul « mixte »</w:t>
      </w:r>
      <w:r w:rsidR="009E43B1">
        <w:t xml:space="preserve"> en combinant : </w:t>
      </w:r>
    </w:p>
    <w:p w14:paraId="18C61F17" w14:textId="1E5A4109" w:rsidR="009E43B1" w:rsidRDefault="009E43B1" w:rsidP="008D46BB">
      <w:pPr>
        <w:pStyle w:val="Paragraphedeliste"/>
        <w:numPr>
          <w:ilvl w:val="0"/>
          <w:numId w:val="10"/>
        </w:numPr>
        <w:spacing w:after="0"/>
        <w:jc w:val="both"/>
      </w:pPr>
      <w:r>
        <w:t xml:space="preserve">Une ou plusieurs </w:t>
      </w:r>
      <w:r w:rsidRPr="005035F0">
        <w:rPr>
          <w:u w:val="single"/>
        </w:rPr>
        <w:t>valeurs par défaut</w:t>
      </w:r>
      <w:r w:rsidR="005035F0" w:rsidRPr="005035F0">
        <w:rPr>
          <w:u w:val="single"/>
        </w:rPr>
        <w:t xml:space="preserve"> détaillées</w:t>
      </w:r>
      <w:r>
        <w:t xml:space="preserve"> présentes dans l’annexe VI partie C de la directive</w:t>
      </w:r>
      <w:r w:rsidR="0059013C">
        <w:t xml:space="preserve"> (pour les types de biomasse mentionnées en partie a) ci-dessus)</w:t>
      </w:r>
      <w:r>
        <w:t xml:space="preserve"> notamment pour les termes </w:t>
      </w:r>
      <w:proofErr w:type="spellStart"/>
      <w:r>
        <w:t>e</w:t>
      </w:r>
      <w:r w:rsidRPr="00A12DBC">
        <w:rPr>
          <w:vertAlign w:val="subscript"/>
        </w:rPr>
        <w:t>ec</w:t>
      </w:r>
      <w:proofErr w:type="spellEnd"/>
      <w:r>
        <w:t xml:space="preserve">, </w:t>
      </w:r>
      <w:proofErr w:type="spellStart"/>
      <w:r>
        <w:t>e</w:t>
      </w:r>
      <w:r w:rsidRPr="00A12DBC">
        <w:rPr>
          <w:vertAlign w:val="subscript"/>
        </w:rPr>
        <w:t>p</w:t>
      </w:r>
      <w:proofErr w:type="spellEnd"/>
      <w:r>
        <w:t xml:space="preserve">, </w:t>
      </w:r>
      <w:proofErr w:type="spellStart"/>
      <w:r>
        <w:t>e</w:t>
      </w:r>
      <w:r w:rsidRPr="00A12DBC">
        <w:rPr>
          <w:vertAlign w:val="subscript"/>
        </w:rPr>
        <w:t>td</w:t>
      </w:r>
      <w:proofErr w:type="spellEnd"/>
      <w:r>
        <w:t>, e</w:t>
      </w:r>
      <w:r w:rsidRPr="00A12DBC">
        <w:rPr>
          <w:vertAlign w:val="subscript"/>
        </w:rPr>
        <w:t>u</w:t>
      </w:r>
      <w:r w:rsidR="0059013C">
        <w:rPr>
          <w:vertAlign w:val="subscript"/>
        </w:rPr>
        <w:t xml:space="preserve">. </w:t>
      </w:r>
      <w:r w:rsidR="0059013C">
        <w:t>Ces valeurs sont listées dans l’onglet « Références GES » (colonnes M à Q)</w:t>
      </w:r>
      <w:r w:rsidR="008D46BB">
        <w:t> ;</w:t>
      </w:r>
    </w:p>
    <w:p w14:paraId="03A37FC3" w14:textId="077DBAD5" w:rsidR="009E43B1" w:rsidRDefault="009E43B1" w:rsidP="008D46BB">
      <w:pPr>
        <w:pStyle w:val="Paragraphedeliste"/>
        <w:numPr>
          <w:ilvl w:val="0"/>
          <w:numId w:val="10"/>
        </w:numPr>
        <w:spacing w:after="0"/>
        <w:jc w:val="both"/>
      </w:pPr>
      <w:r>
        <w:t>Des valeurs réelles calculées à partir de données d’activités et de « facteurs d’émission »</w:t>
      </w:r>
      <w:r w:rsidR="005035F0">
        <w:t>,</w:t>
      </w:r>
      <w:r w:rsidR="008D46BB">
        <w:t xml:space="preserve"> uniquement pour les termes restants.</w:t>
      </w:r>
    </w:p>
    <w:p w14:paraId="7E67A003" w14:textId="77777777" w:rsidR="0030172D" w:rsidRDefault="0030172D" w:rsidP="009E43B1">
      <w:pPr>
        <w:spacing w:after="0"/>
      </w:pPr>
    </w:p>
    <w:p w14:paraId="68729F34" w14:textId="49ED03A5" w:rsidR="0030172D" w:rsidRDefault="00926BE7" w:rsidP="008D7474">
      <w:pPr>
        <w:spacing w:after="0"/>
        <w:jc w:val="both"/>
      </w:pPr>
      <w:r>
        <w:t xml:space="preserve">Pour les bioliquides dont les catégories et modes de production sont ceux listés dans </w:t>
      </w:r>
      <w:hyperlink r:id="rId15" w:anchor="tocId2" w:history="1">
        <w:r w:rsidRPr="00926BE7">
          <w:rPr>
            <w:rStyle w:val="Lienhypertexte"/>
          </w:rPr>
          <w:t>l’annexe V de la directive RED 2, partie E</w:t>
        </w:r>
      </w:hyperlink>
      <w:r w:rsidR="008D7474">
        <w:rPr>
          <w:rStyle w:val="Appelnotedebasdep"/>
        </w:rPr>
        <w:footnoteReference w:id="12"/>
      </w:r>
      <w:r>
        <w:t>, il est également possible de réaliser un calcul combinant pour partie des valeurs réelles et pour partie des valeurs par défaut détaillées. Les opérateurs doivent se référer directement à ces valeurs par défaut détaillées dans le cas où ils souhaitent les utiliser</w:t>
      </w:r>
      <w:r w:rsidR="008D7474">
        <w:t xml:space="preserve"> : soit en cliquant </w:t>
      </w:r>
      <w:r w:rsidR="008D7474">
        <w:lastRenderedPageBreak/>
        <w:t xml:space="preserve">sur le lien ci-dessus, soit en se référant au document de la directive consolidée disponible sur la page web </w:t>
      </w:r>
      <w:hyperlink r:id="rId16" w:history="1">
        <w:r w:rsidR="008D7474" w:rsidRPr="00A5525A">
          <w:rPr>
            <w:rStyle w:val="Lienhypertexte"/>
          </w:rPr>
          <w:t>https://www.ecologie.gouv.fr/durabilite-des-bioenergies</w:t>
        </w:r>
      </w:hyperlink>
      <w:r w:rsidR="008D7474">
        <w:t>, dans la section relative à la déclaration 2024.</w:t>
      </w:r>
    </w:p>
    <w:p w14:paraId="47F5290B" w14:textId="77777777" w:rsidR="008D46BB" w:rsidRDefault="008D46BB" w:rsidP="009E43B1">
      <w:pPr>
        <w:spacing w:after="0"/>
      </w:pPr>
    </w:p>
    <w:p w14:paraId="2BAB7BD0" w14:textId="4DA42019" w:rsidR="008D46BB" w:rsidRDefault="008D46BB" w:rsidP="008D46BB">
      <w:pPr>
        <w:pStyle w:val="Titre3"/>
        <w:numPr>
          <w:ilvl w:val="0"/>
          <w:numId w:val="27"/>
        </w:numPr>
      </w:pPr>
      <w:bookmarkStart w:id="284" w:name="_Toc186461922"/>
      <w:r>
        <w:t>Calcul en valeur réelle</w:t>
      </w:r>
      <w:bookmarkEnd w:id="284"/>
    </w:p>
    <w:p w14:paraId="28049260" w14:textId="1FB89FA1" w:rsidR="00926BE7" w:rsidRDefault="00926BE7" w:rsidP="009E43B1">
      <w:pPr>
        <w:spacing w:after="0"/>
      </w:pPr>
    </w:p>
    <w:p w14:paraId="74178481" w14:textId="77777777" w:rsidR="005035F0" w:rsidRDefault="005035F0" w:rsidP="005035F0">
      <w:pPr>
        <w:spacing w:after="0"/>
      </w:pPr>
      <w:r>
        <w:t>Ce type de calcul GES correspond à la biomasse qui sera renseignée dans les blocs 3 et 4.</w:t>
      </w:r>
    </w:p>
    <w:p w14:paraId="45434A90" w14:textId="77777777" w:rsidR="005035F0" w:rsidRDefault="005035F0" w:rsidP="005035F0">
      <w:pPr>
        <w:spacing w:after="0"/>
      </w:pPr>
    </w:p>
    <w:p w14:paraId="41906056" w14:textId="768C1A81" w:rsidR="005035F0" w:rsidRPr="005B5033" w:rsidRDefault="005035F0" w:rsidP="005035F0">
      <w:pPr>
        <w:spacing w:after="0"/>
        <w:jc w:val="both"/>
      </w:pPr>
      <w:r>
        <w:t xml:space="preserve">Dans le cas où des valeurs par défaut (globales ou détaillées) n’existent pas dans les annexes de la directive RED, ou dans le cas où ces valeurs par défaut globales ou détaillées ne permettent pas d’atteindre le critère requis, il est nécessaire de détailler un calcul GES « en valeurs réelles » en indiquant la valeur d’émission (en gCO2e/MJ) pour chaque terme du bilan global d’émission (voir supra : </w:t>
      </w:r>
      <w:proofErr w:type="spellStart"/>
      <w:r>
        <w:t>e</w:t>
      </w:r>
      <w:r w:rsidRPr="005B5033">
        <w:rPr>
          <w:vertAlign w:val="subscript"/>
        </w:rPr>
        <w:t>ec</w:t>
      </w:r>
      <w:proofErr w:type="spellEnd"/>
      <w:r>
        <w:t>, e</w:t>
      </w:r>
      <w:r w:rsidRPr="005B5033">
        <w:rPr>
          <w:vertAlign w:val="subscript"/>
        </w:rPr>
        <w:t>l</w:t>
      </w:r>
      <w:r>
        <w:t xml:space="preserve">, </w:t>
      </w:r>
      <w:proofErr w:type="spellStart"/>
      <w:r>
        <w:t>e</w:t>
      </w:r>
      <w:r w:rsidRPr="005B5033">
        <w:rPr>
          <w:vertAlign w:val="subscript"/>
        </w:rPr>
        <w:t>p</w:t>
      </w:r>
      <w:proofErr w:type="spellEnd"/>
      <w:r>
        <w:t>…).</w:t>
      </w:r>
    </w:p>
    <w:p w14:paraId="08D0B9BC" w14:textId="4A721765" w:rsidR="005035F0" w:rsidRDefault="005035F0" w:rsidP="009E43B1">
      <w:pPr>
        <w:spacing w:after="0"/>
      </w:pPr>
    </w:p>
    <w:p w14:paraId="15F85D14" w14:textId="77777777" w:rsidR="005035F0" w:rsidRDefault="005035F0" w:rsidP="009E43B1">
      <w:pPr>
        <w:spacing w:after="0"/>
      </w:pPr>
    </w:p>
    <w:p w14:paraId="670B8DCE" w14:textId="185FA333" w:rsidR="009E43B1" w:rsidRDefault="009E43B1" w:rsidP="005035F0">
      <w:pPr>
        <w:spacing w:after="0"/>
        <w:jc w:val="both"/>
      </w:pPr>
      <w:r>
        <w:t xml:space="preserve">Les facteurs d’émission par défaut à utiliser sont ceux mis à disposition par l’ADEME via la Base Carbone® de l’ADEME disponible sur </w:t>
      </w:r>
      <w:r w:rsidRPr="004A0EB5">
        <w:t>https://base-empreinte.ademe.fr/</w:t>
      </w:r>
      <w:r>
        <w:rPr>
          <w:rStyle w:val="Appelnotedebasdep"/>
        </w:rPr>
        <w:footnoteReference w:id="13"/>
      </w:r>
      <w:r>
        <w:t xml:space="preserve">. </w:t>
      </w:r>
    </w:p>
    <w:p w14:paraId="414C0681" w14:textId="77777777" w:rsidR="009E43B1" w:rsidRDefault="009E43B1" w:rsidP="005035F0">
      <w:pPr>
        <w:spacing w:after="0"/>
        <w:jc w:val="both"/>
      </w:pPr>
    </w:p>
    <w:p w14:paraId="1CA26792" w14:textId="77777777" w:rsidR="009E43B1" w:rsidRDefault="009E43B1" w:rsidP="005035F0">
      <w:pPr>
        <w:spacing w:after="0"/>
        <w:jc w:val="both"/>
      </w:pPr>
      <w:r>
        <w:t xml:space="preserve">Si des facteurs d’émission utilisés ne proviennent pas de cette base, ils doivent être reconnus et leur utilisation justifiée, dans la limite du respect du secret des affaires (ex : FDES, base de données ACV, etc.). On entend par « reconnu », le fait que les hypothèses et calculs ayant permis de déterminer le facteur d’émission sont référencés, vérifiables et cohérentes avec la méthodologie d’élaboration de facteurs d’émission de la Base de données environnementales de l’ADEME, ou bien que le facteur d’émission </w:t>
      </w:r>
      <w:proofErr w:type="gramStart"/>
      <w:r>
        <w:t>provient</w:t>
      </w:r>
      <w:proofErr w:type="gramEnd"/>
      <w:r>
        <w:t xml:space="preserve"> de bases de données pertinentes largement partagées.</w:t>
      </w:r>
    </w:p>
    <w:p w14:paraId="1D6C0450" w14:textId="77777777" w:rsidR="009E43B1" w:rsidRDefault="009E43B1" w:rsidP="005035F0">
      <w:pPr>
        <w:spacing w:after="0"/>
        <w:jc w:val="both"/>
      </w:pPr>
    </w:p>
    <w:p w14:paraId="53EE3459" w14:textId="77777777" w:rsidR="009E43B1" w:rsidRDefault="009E43B1" w:rsidP="005035F0">
      <w:pPr>
        <w:spacing w:after="0"/>
        <w:jc w:val="both"/>
      </w:pPr>
      <w:r>
        <w:t>La Base Carbone® est une base de données créée par l’ADEME qui contient un ensemble de facteurs d’émission nécessaires à la réalisation de bilans d’émissions de GES. Ces données ont été historiquement produites dans le cadre du projet Bilan Carbone®, développé par l’ADEME en 2004. Cette base est accessible via la Plateforme sur les Bilans GES de l’ADEME.</w:t>
      </w:r>
    </w:p>
    <w:p w14:paraId="745B1884" w14:textId="77777777" w:rsidR="009E43B1" w:rsidRDefault="009E43B1" w:rsidP="005035F0">
      <w:pPr>
        <w:spacing w:after="0"/>
        <w:jc w:val="both"/>
      </w:pPr>
    </w:p>
    <w:p w14:paraId="65C86627" w14:textId="77777777" w:rsidR="009E43B1" w:rsidRDefault="009E43B1" w:rsidP="005035F0">
      <w:pPr>
        <w:spacing w:after="0"/>
        <w:jc w:val="both"/>
      </w:pPr>
      <w:r>
        <w:t>Cette base permettra notamment d’accéder à des facteurs d’émissions comme ceux :</w:t>
      </w:r>
    </w:p>
    <w:p w14:paraId="5403DD14" w14:textId="77777777" w:rsidR="009E43B1" w:rsidRDefault="009E43B1" w:rsidP="005035F0">
      <w:pPr>
        <w:pStyle w:val="Paragraphedeliste"/>
        <w:numPr>
          <w:ilvl w:val="0"/>
          <w:numId w:val="10"/>
        </w:numPr>
        <w:spacing w:after="0"/>
        <w:jc w:val="both"/>
      </w:pPr>
      <w:r>
        <w:t>Du fret ferroviaire, fluvial, maritime et routier</w:t>
      </w:r>
      <w:r w:rsidRPr="0064234A">
        <w:t xml:space="preserve"> </w:t>
      </w:r>
      <w:r>
        <w:t>disponibles notamment en ce qui concerne le transport terrestre, par gabarit de camion</w:t>
      </w:r>
    </w:p>
    <w:p w14:paraId="33452C39" w14:textId="77777777" w:rsidR="009E43B1" w:rsidRDefault="009E43B1" w:rsidP="005035F0">
      <w:pPr>
        <w:pStyle w:val="Paragraphedeliste"/>
        <w:numPr>
          <w:ilvl w:val="0"/>
          <w:numId w:val="10"/>
        </w:numPr>
        <w:spacing w:after="0"/>
        <w:jc w:val="both"/>
      </w:pPr>
      <w:r>
        <w:t xml:space="preserve">De l’électricité </w:t>
      </w:r>
    </w:p>
    <w:p w14:paraId="7FBE4605" w14:textId="77777777" w:rsidR="009E43B1" w:rsidRDefault="009E43B1" w:rsidP="005035F0">
      <w:pPr>
        <w:spacing w:after="0"/>
        <w:jc w:val="both"/>
      </w:pPr>
    </w:p>
    <w:p w14:paraId="41911A50" w14:textId="2CACDCC4" w:rsidR="009E43B1" w:rsidRDefault="009E43B1" w:rsidP="005035F0">
      <w:pPr>
        <w:spacing w:after="0"/>
        <w:jc w:val="both"/>
      </w:pPr>
      <w:r>
        <w:t>Ces facteurs permettent de calculer les émissions par unité de volume ou de masse, puis par unité d’énergie en utilisant le pouvoir calorifique du produit reçu afin d’obtenir une valeur exprimée en gC</w:t>
      </w:r>
      <w:r w:rsidR="005035F0">
        <w:t>O</w:t>
      </w:r>
      <w:r>
        <w:t>2e/MJ.</w:t>
      </w:r>
    </w:p>
    <w:p w14:paraId="76AB497F" w14:textId="77777777" w:rsidR="009E43B1" w:rsidRDefault="009E43B1" w:rsidP="009E43B1">
      <w:pPr>
        <w:spacing w:after="0"/>
      </w:pPr>
    </w:p>
    <w:p w14:paraId="242F968F" w14:textId="65997485" w:rsidR="009E43B1" w:rsidRDefault="009E43B1" w:rsidP="009E43B1">
      <w:pPr>
        <w:spacing w:after="0"/>
        <w:jc w:val="both"/>
        <w:rPr>
          <w:b/>
          <w:bCs/>
        </w:rPr>
      </w:pPr>
      <w:r w:rsidRPr="004272B9">
        <w:rPr>
          <w:b/>
          <w:bCs/>
        </w:rPr>
        <w:t>Quel que soit le calcul effectué, l’opérateur doit être en capacité</w:t>
      </w:r>
      <w:r w:rsidR="005035F0">
        <w:rPr>
          <w:b/>
          <w:bCs/>
        </w:rPr>
        <w:t xml:space="preserve"> </w:t>
      </w:r>
      <w:r>
        <w:rPr>
          <w:b/>
          <w:bCs/>
        </w:rPr>
        <w:t xml:space="preserve">de fournir le détail de la méthodologie utilisée, allant au-delà du simple format de la déclaration (voir exemple ci-dessous), c’est-à-dire la décomposition du calcul effectué incluant tout élément de quantification, paramètres </w:t>
      </w:r>
      <w:r>
        <w:rPr>
          <w:b/>
          <w:bCs/>
        </w:rPr>
        <w:lastRenderedPageBreak/>
        <w:t xml:space="preserve">et hypothèses utilisées (distance parcourue, puissance d’une broyeuse et durée d’utilisation, puissance calorifique, type de transports </w:t>
      </w:r>
      <w:proofErr w:type="gramStart"/>
      <w:r>
        <w:rPr>
          <w:b/>
          <w:bCs/>
        </w:rPr>
        <w:t>utilisés,…</w:t>
      </w:r>
      <w:proofErr w:type="gramEnd"/>
      <w:r>
        <w:rPr>
          <w:b/>
          <w:bCs/>
        </w:rPr>
        <w:t xml:space="preserve">) ainsi que leurs sources. </w:t>
      </w:r>
    </w:p>
    <w:p w14:paraId="50AFA485" w14:textId="77777777" w:rsidR="009E43B1" w:rsidRDefault="009E43B1" w:rsidP="009E43B1">
      <w:pPr>
        <w:spacing w:after="0"/>
        <w:jc w:val="both"/>
        <w:rPr>
          <w:b/>
          <w:bCs/>
        </w:rPr>
      </w:pPr>
      <w:r w:rsidRPr="000D7410">
        <w:t>Ce détail peut prendre une forme laissée à l’appréciation de l’opérateur</w:t>
      </w:r>
      <w:r>
        <w:t xml:space="preserve"> (document texte, tableur) sous réserve que les éléments soient compréhensibles et vérifiables par un tiers.</w:t>
      </w:r>
    </w:p>
    <w:p w14:paraId="5CD609D3" w14:textId="77777777" w:rsidR="0059013C" w:rsidRDefault="0059013C" w:rsidP="00A552F1">
      <w:pPr>
        <w:spacing w:after="0"/>
      </w:pPr>
    </w:p>
    <w:p w14:paraId="3139D1CF" w14:textId="37D7AC78" w:rsidR="0059013C" w:rsidRDefault="0059013C" w:rsidP="008D46BB">
      <w:pPr>
        <w:pStyle w:val="Titre3"/>
        <w:numPr>
          <w:ilvl w:val="0"/>
          <w:numId w:val="27"/>
        </w:numPr>
      </w:pPr>
      <w:bookmarkStart w:id="285" w:name="_Toc186461923"/>
      <w:r>
        <w:t>Utilisations de valeurs représentatives de la filière « bois énergie »</w:t>
      </w:r>
      <w:r w:rsidR="00F446F5">
        <w:t xml:space="preserve"> (valeurs globales ou valeurs détaillées)</w:t>
      </w:r>
      <w:bookmarkEnd w:id="285"/>
    </w:p>
    <w:p w14:paraId="39EA49FB" w14:textId="1D640FE9" w:rsidR="0059013C" w:rsidRDefault="0059013C" w:rsidP="0059013C"/>
    <w:p w14:paraId="37C1B5B1" w14:textId="248F0E92" w:rsidR="0059013C" w:rsidRDefault="0059013C" w:rsidP="0059013C">
      <w:r>
        <w:t xml:space="preserve">Afin de faciliter le travail des opérateurs, le format de déclaration intègre des valeurs représentatives pour la filière bois énergie pour les types de biomasse suivants : </w:t>
      </w:r>
    </w:p>
    <w:p w14:paraId="784BED34" w14:textId="60414E3B" w:rsidR="0059013C" w:rsidRDefault="0059013C" w:rsidP="0059013C">
      <w:pPr>
        <w:pStyle w:val="Paragraphedeliste"/>
        <w:numPr>
          <w:ilvl w:val="0"/>
          <w:numId w:val="29"/>
        </w:numPr>
        <w:spacing w:after="0"/>
        <w:jc w:val="both"/>
      </w:pPr>
      <w:r>
        <w:t>Plaquettes bocagères ou agroforestières</w:t>
      </w:r>
    </w:p>
    <w:p w14:paraId="5F77449B" w14:textId="1F2EC4D1" w:rsidR="0059013C" w:rsidRDefault="0059013C" w:rsidP="0059013C">
      <w:pPr>
        <w:pStyle w:val="Paragraphedeliste"/>
        <w:numPr>
          <w:ilvl w:val="0"/>
          <w:numId w:val="29"/>
        </w:numPr>
        <w:spacing w:after="0"/>
        <w:jc w:val="both"/>
      </w:pPr>
      <w:r>
        <w:t>Plaquettes bocagères / bois de verger</w:t>
      </w:r>
    </w:p>
    <w:p w14:paraId="7D8FC9B8" w14:textId="44631223" w:rsidR="0059013C" w:rsidRDefault="0059013C" w:rsidP="0059013C">
      <w:pPr>
        <w:pStyle w:val="Paragraphedeliste"/>
        <w:numPr>
          <w:ilvl w:val="0"/>
          <w:numId w:val="29"/>
        </w:numPr>
        <w:spacing w:after="0"/>
        <w:jc w:val="both"/>
      </w:pPr>
      <w:r>
        <w:t>Plaquettes paysagères ligneuses résiduelles</w:t>
      </w:r>
    </w:p>
    <w:p w14:paraId="474C3422" w14:textId="6C12E435" w:rsidR="0059013C" w:rsidRDefault="0059013C" w:rsidP="0059013C">
      <w:pPr>
        <w:pStyle w:val="Paragraphedeliste"/>
        <w:numPr>
          <w:ilvl w:val="0"/>
          <w:numId w:val="29"/>
        </w:numPr>
        <w:spacing w:after="0"/>
        <w:jc w:val="both"/>
      </w:pPr>
      <w:r>
        <w:t>Bois SSD sortis du statut de déchet</w:t>
      </w:r>
    </w:p>
    <w:p w14:paraId="25C0D359" w14:textId="4C325272" w:rsidR="0059013C" w:rsidRDefault="0059013C" w:rsidP="0059013C">
      <w:pPr>
        <w:pStyle w:val="Paragraphedeliste"/>
        <w:numPr>
          <w:ilvl w:val="0"/>
          <w:numId w:val="29"/>
        </w:numPr>
        <w:spacing w:after="0"/>
        <w:jc w:val="both"/>
      </w:pPr>
      <w:r>
        <w:t xml:space="preserve">"Déchets de bois non dangereux rubrique réglementaire 2910-B </w:t>
      </w:r>
      <w:proofErr w:type="gramStart"/>
      <w:r>
        <w:t>ICPE  BR</w:t>
      </w:r>
      <w:proofErr w:type="gramEnd"/>
      <w:r>
        <w:t>1 -  classification  bois déchet ADEME**"</w:t>
      </w:r>
    </w:p>
    <w:p w14:paraId="5BE5CD37" w14:textId="39BF93F7" w:rsidR="0059013C" w:rsidRDefault="0059013C" w:rsidP="0059013C">
      <w:pPr>
        <w:pStyle w:val="Paragraphedeliste"/>
        <w:numPr>
          <w:ilvl w:val="0"/>
          <w:numId w:val="29"/>
        </w:numPr>
        <w:spacing w:after="0"/>
        <w:jc w:val="both"/>
      </w:pPr>
      <w:r>
        <w:t xml:space="preserve">"Déchets de bois non dangereux rubrique réglementaire 2771 ICPE BR2 - </w:t>
      </w:r>
      <w:proofErr w:type="gramStart"/>
      <w:r>
        <w:t>classification  bois</w:t>
      </w:r>
      <w:proofErr w:type="gramEnd"/>
      <w:r>
        <w:t xml:space="preserve"> déchet ADEME**"</w:t>
      </w:r>
    </w:p>
    <w:p w14:paraId="048CABCE" w14:textId="77777777" w:rsidR="0059013C" w:rsidRDefault="0059013C" w:rsidP="0059013C">
      <w:pPr>
        <w:pStyle w:val="Paragraphedeliste"/>
        <w:numPr>
          <w:ilvl w:val="0"/>
          <w:numId w:val="29"/>
        </w:numPr>
        <w:spacing w:after="0"/>
        <w:jc w:val="both"/>
      </w:pPr>
      <w:r>
        <w:t>Liqueur noire</w:t>
      </w:r>
    </w:p>
    <w:p w14:paraId="19FE8C67" w14:textId="23A7A28E" w:rsidR="0059013C" w:rsidRDefault="0059013C" w:rsidP="0059013C">
      <w:pPr>
        <w:pStyle w:val="Paragraphedeliste"/>
        <w:numPr>
          <w:ilvl w:val="0"/>
          <w:numId w:val="29"/>
        </w:numPr>
        <w:spacing w:after="0"/>
        <w:jc w:val="both"/>
      </w:pPr>
      <w:r>
        <w:t>Boue papetière</w:t>
      </w:r>
    </w:p>
    <w:p w14:paraId="555D0197" w14:textId="77777777" w:rsidR="0059013C" w:rsidRDefault="0059013C" w:rsidP="0059013C">
      <w:pPr>
        <w:spacing w:after="0"/>
        <w:jc w:val="both"/>
      </w:pPr>
    </w:p>
    <w:p w14:paraId="27BBA75A" w14:textId="17E03FDA" w:rsidR="0059013C" w:rsidRDefault="0059013C" w:rsidP="0059013C">
      <w:pPr>
        <w:spacing w:after="0"/>
        <w:jc w:val="both"/>
      </w:pPr>
      <w:r>
        <w:t>L’opérateur peut :</w:t>
      </w:r>
    </w:p>
    <w:p w14:paraId="10FE5994" w14:textId="74DDDD9E" w:rsidR="0059013C" w:rsidRDefault="0059013C" w:rsidP="0059013C">
      <w:pPr>
        <w:pStyle w:val="Paragraphedeliste"/>
        <w:numPr>
          <w:ilvl w:val="0"/>
          <w:numId w:val="10"/>
        </w:numPr>
        <w:spacing w:after="0"/>
        <w:jc w:val="both"/>
      </w:pPr>
      <w:r>
        <w:t xml:space="preserve">Soit renseigner les lots correspondants </w:t>
      </w:r>
      <w:r w:rsidRPr="005035F0">
        <w:rPr>
          <w:u w:val="single"/>
        </w:rPr>
        <w:t>dans le bloc 1</w:t>
      </w:r>
      <w:r>
        <w:t xml:space="preserve"> de l’onglet 1, auquel cas, des valeurs représentatives globales sont automatiquement reprise par l’onglet ;</w:t>
      </w:r>
    </w:p>
    <w:p w14:paraId="7E8BF1CD" w14:textId="27AA5E81" w:rsidR="0059013C" w:rsidRDefault="0059013C" w:rsidP="0059013C">
      <w:pPr>
        <w:pStyle w:val="Paragraphedeliste"/>
        <w:numPr>
          <w:ilvl w:val="0"/>
          <w:numId w:val="10"/>
        </w:numPr>
        <w:spacing w:after="0"/>
        <w:jc w:val="both"/>
      </w:pPr>
      <w:r>
        <w:t xml:space="preserve">Soit renseigner les lots correspondants </w:t>
      </w:r>
      <w:r w:rsidRPr="005035F0">
        <w:rPr>
          <w:u w:val="single"/>
        </w:rPr>
        <w:t xml:space="preserve">dans le bloc 3 </w:t>
      </w:r>
      <w:r>
        <w:t>de l’onglet 1, auquel cas, si des exigences de réduction de GES s’appliquent, l’opérateur doit renseigner l’onglet 2 avec le détail du calcul GES. Il garde la possibilité dans cet onglet 2 de se référer à des valeurs GES représentatives de la filière forêt-bois, qui sont listées dans l’onglet « Références GES » (colonnes M à Q)</w:t>
      </w:r>
      <w:r w:rsidR="005035F0">
        <w:t xml:space="preserve"> et d’effectuer un calcul combinant éventuellement des valeurs représentatives déjà présentes dans le tableur, et des valeurs réelles calculées par ses soins.</w:t>
      </w:r>
    </w:p>
    <w:p w14:paraId="3BFE80C3" w14:textId="77777777" w:rsidR="005035F0" w:rsidRDefault="005035F0" w:rsidP="0059013C">
      <w:pPr>
        <w:spacing w:after="0"/>
        <w:jc w:val="both"/>
      </w:pPr>
    </w:p>
    <w:p w14:paraId="2B5CC171" w14:textId="0F970937" w:rsidR="0059013C" w:rsidRDefault="0059013C" w:rsidP="0059013C">
      <w:pPr>
        <w:spacing w:after="0"/>
        <w:jc w:val="both"/>
        <w:rPr>
          <w:u w:val="single"/>
        </w:rPr>
      </w:pPr>
      <w:r w:rsidRPr="005035F0">
        <w:rPr>
          <w:u w:val="single"/>
        </w:rPr>
        <w:t>Dans ces deux cas, l’opérateur devra compléter l’’onglet « 4. Attestations GES » pour les catégories de biomasse correspondantes.</w:t>
      </w:r>
    </w:p>
    <w:p w14:paraId="304932B6" w14:textId="032B3EA5" w:rsidR="00BB176E" w:rsidRDefault="00BB176E" w:rsidP="0059013C">
      <w:pPr>
        <w:spacing w:after="0"/>
        <w:jc w:val="both"/>
        <w:rPr>
          <w:u w:val="single"/>
        </w:rPr>
      </w:pPr>
    </w:p>
    <w:p w14:paraId="2D0F0135" w14:textId="57DFF980" w:rsidR="00BB176E" w:rsidRPr="005035F0" w:rsidRDefault="00BB176E" w:rsidP="0059013C">
      <w:pPr>
        <w:spacing w:after="0"/>
        <w:jc w:val="both"/>
        <w:rPr>
          <w:u w:val="single"/>
        </w:rPr>
      </w:pPr>
      <w:r>
        <w:rPr>
          <w:u w:val="single"/>
        </w:rPr>
        <w:t>S’il lui est impossible d’attester que ces hypothèses sont représentatives de son cas</w:t>
      </w:r>
    </w:p>
    <w:p w14:paraId="51CEEBA7" w14:textId="131D1225" w:rsidR="00B70746" w:rsidRDefault="00B70746" w:rsidP="00B70746"/>
    <w:p w14:paraId="5D4DDFFE" w14:textId="77777777" w:rsidR="00BB176E" w:rsidRDefault="00BB176E" w:rsidP="00B70746"/>
    <w:p w14:paraId="772B4775" w14:textId="77777777" w:rsidR="005035F0" w:rsidRDefault="005035F0" w:rsidP="00B70746">
      <w:pPr>
        <w:sectPr w:rsidR="005035F0">
          <w:pgSz w:w="11906" w:h="16838"/>
          <w:pgMar w:top="1417" w:right="1417" w:bottom="1417" w:left="1417" w:header="708" w:footer="708" w:gutter="0"/>
          <w:cols w:space="708"/>
          <w:docGrid w:linePitch="360"/>
        </w:sectPr>
      </w:pPr>
    </w:p>
    <w:p w14:paraId="70A042A1" w14:textId="03451B61" w:rsidR="005035F0" w:rsidRPr="00B70746" w:rsidRDefault="005035F0" w:rsidP="005035F0">
      <w:pPr>
        <w:pStyle w:val="Titre1"/>
      </w:pPr>
      <w:bookmarkStart w:id="286" w:name="_Toc186461924"/>
      <w:r>
        <w:lastRenderedPageBreak/>
        <w:t>Annexe 2 : typ</w:t>
      </w:r>
      <w:r w:rsidR="00260703">
        <w:t>ologie</w:t>
      </w:r>
      <w:r>
        <w:t xml:space="preserve"> de biomasse </w:t>
      </w:r>
      <w:r w:rsidR="006C1E95">
        <w:t xml:space="preserve">du tableur, </w:t>
      </w:r>
      <w:r>
        <w:t>par bloc</w:t>
      </w:r>
      <w:r w:rsidR="006C1E95">
        <w:t xml:space="preserve"> </w:t>
      </w:r>
      <w:r>
        <w:t>de l’onglet 1, et mode de renseignement possibles pour les réductions GES</w:t>
      </w:r>
      <w:bookmarkEnd w:id="286"/>
    </w:p>
    <w:p w14:paraId="17BE448E" w14:textId="23F0FDED" w:rsidR="00F446F5" w:rsidRDefault="00F446F5" w:rsidP="00F446F5">
      <w:pPr>
        <w:spacing w:after="0"/>
      </w:pPr>
    </w:p>
    <w:p w14:paraId="6F4A35ED" w14:textId="00F3946B" w:rsidR="00ED2B08" w:rsidRDefault="00ED2B08" w:rsidP="000E596A">
      <w:pPr>
        <w:spacing w:after="0"/>
        <w:jc w:val="both"/>
      </w:pPr>
      <w:r>
        <w:t xml:space="preserve">Dans le descriptif ci-dessous, chaque </w:t>
      </w:r>
      <w:r w:rsidR="000E596A">
        <w:t>type de biomasse utilisé dans le format de déclaration n’apparait qu’une fois afin de permettre aux opérateurs de savoir dans quel(s) bloc(s) il pourra les déclarer selon le calcul GES souhaité.</w:t>
      </w:r>
    </w:p>
    <w:p w14:paraId="62258A34" w14:textId="77777777" w:rsidR="00ED2B08" w:rsidRDefault="00ED2B08" w:rsidP="00F446F5">
      <w:pPr>
        <w:spacing w:after="0"/>
      </w:pPr>
    </w:p>
    <w:tbl>
      <w:tblPr>
        <w:tblStyle w:val="Grilledutableau"/>
        <w:tblW w:w="0" w:type="auto"/>
        <w:tblLook w:val="04A0" w:firstRow="1" w:lastRow="0" w:firstColumn="1" w:lastColumn="0" w:noHBand="0" w:noVBand="1"/>
      </w:tblPr>
      <w:tblGrid>
        <w:gridCol w:w="5949"/>
        <w:gridCol w:w="3113"/>
      </w:tblGrid>
      <w:tr w:rsidR="00F446F5" w14:paraId="2A66BB1F" w14:textId="77777777" w:rsidTr="00ED2B08">
        <w:tc>
          <w:tcPr>
            <w:tcW w:w="5949" w:type="dxa"/>
            <w:shd w:val="clear" w:color="auto" w:fill="D5DCE4" w:themeFill="text2" w:themeFillTint="33"/>
          </w:tcPr>
          <w:p w14:paraId="283D1B16" w14:textId="5003EDDD" w:rsidR="00F446F5" w:rsidRPr="00371D56" w:rsidRDefault="00BB176E" w:rsidP="0073301E">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4B44D330" w14:textId="54A8B436" w:rsidR="00F446F5" w:rsidRPr="00371D56" w:rsidRDefault="00F446F5" w:rsidP="0073301E">
            <w:pPr>
              <w:jc w:val="center"/>
              <w:rPr>
                <w:b/>
                <w:bCs/>
              </w:rPr>
            </w:pPr>
            <w:r w:rsidRPr="00371D56">
              <w:rPr>
                <w:b/>
                <w:bCs/>
              </w:rPr>
              <w:t>Information complémentaire nécessaire pour déterminer la valeur par défaut</w:t>
            </w:r>
          </w:p>
        </w:tc>
      </w:tr>
      <w:tr w:rsidR="00F446F5" w14:paraId="0D924E81" w14:textId="77777777" w:rsidTr="00E272CC">
        <w:tc>
          <w:tcPr>
            <w:tcW w:w="5949" w:type="dxa"/>
          </w:tcPr>
          <w:p w14:paraId="3990D087" w14:textId="71A8668B" w:rsidR="00F446F5" w:rsidRDefault="00F446F5" w:rsidP="00151F87">
            <w:pPr>
              <w:pStyle w:val="Paragraphedeliste"/>
              <w:numPr>
                <w:ilvl w:val="0"/>
                <w:numId w:val="34"/>
              </w:numPr>
            </w:pPr>
            <w:r>
              <w:t>Plaquettes forestières provenant de rémanents d'exploitation forestière (1A_PFA</w:t>
            </w:r>
            <w:proofErr w:type="gramStart"/>
            <w:r>
              <w:t>);</w:t>
            </w:r>
            <w:proofErr w:type="gramEnd"/>
          </w:p>
          <w:p w14:paraId="4DE427ED" w14:textId="77777777" w:rsidR="00151F87" w:rsidRDefault="00F446F5" w:rsidP="00151F87">
            <w:pPr>
              <w:pStyle w:val="Paragraphedeliste"/>
              <w:numPr>
                <w:ilvl w:val="0"/>
                <w:numId w:val="34"/>
              </w:numPr>
            </w:pPr>
            <w:r>
              <w:t>Produits connexes des industries de transformation du bois :</w:t>
            </w:r>
          </w:p>
          <w:p w14:paraId="0C110524" w14:textId="77777777" w:rsidR="00151F87" w:rsidRDefault="00F446F5" w:rsidP="00151F87">
            <w:pPr>
              <w:pStyle w:val="Paragraphedeliste"/>
              <w:numPr>
                <w:ilvl w:val="1"/>
                <w:numId w:val="34"/>
              </w:numPr>
            </w:pPr>
            <w:r>
              <w:t>Ecorces (2A_CIB)</w:t>
            </w:r>
          </w:p>
          <w:p w14:paraId="6BD412CA" w14:textId="0AAC38F0" w:rsidR="00F446F5" w:rsidRDefault="00F446F5" w:rsidP="00151F87">
            <w:pPr>
              <w:pStyle w:val="Paragraphedeliste"/>
              <w:numPr>
                <w:ilvl w:val="1"/>
                <w:numId w:val="34"/>
              </w:numPr>
            </w:pPr>
            <w:r w:rsidRPr="0009559B">
              <w:t>Plaquettes Produits Connexes de Scierie (PCS)</w:t>
            </w:r>
            <w:r>
              <w:t xml:space="preserve"> (2B_CIB)</w:t>
            </w:r>
          </w:p>
        </w:tc>
        <w:tc>
          <w:tcPr>
            <w:tcW w:w="3113" w:type="dxa"/>
          </w:tcPr>
          <w:p w14:paraId="41E1C6BE" w14:textId="2ECB6D5A" w:rsidR="00F446F5" w:rsidRDefault="00F446F5" w:rsidP="0073301E">
            <w:r>
              <w:t>Distance de transport (choix d’une fourchette de distance en fonction de la ligne)</w:t>
            </w:r>
          </w:p>
        </w:tc>
      </w:tr>
      <w:tr w:rsidR="00F446F5" w14:paraId="126D428D" w14:textId="77777777" w:rsidTr="00E272CC">
        <w:tc>
          <w:tcPr>
            <w:tcW w:w="5949" w:type="dxa"/>
          </w:tcPr>
          <w:p w14:paraId="05457716" w14:textId="77777777" w:rsidR="00F446F5" w:rsidRDefault="00F446F5" w:rsidP="00F446F5">
            <w:pPr>
              <w:pStyle w:val="Paragraphedeliste"/>
              <w:numPr>
                <w:ilvl w:val="0"/>
                <w:numId w:val="6"/>
              </w:numPr>
            </w:pPr>
            <w:r>
              <w:t>Briquettes ou granulés de bois</w:t>
            </w:r>
          </w:p>
          <w:p w14:paraId="54F63F43" w14:textId="49F6426E" w:rsidR="00F446F5" w:rsidRDefault="00F446F5" w:rsidP="00F446F5">
            <w:pPr>
              <w:pStyle w:val="Paragraphedeliste"/>
              <w:numPr>
                <w:ilvl w:val="1"/>
                <w:numId w:val="6"/>
              </w:numPr>
            </w:pPr>
            <w:r>
              <w:t>Briquettes ou granulés de bois provenant de produits connexes des industries de transformation du bois (4A_GR)</w:t>
            </w:r>
          </w:p>
          <w:p w14:paraId="4946D34C" w14:textId="0E3C3A07" w:rsidR="00F446F5" w:rsidRDefault="00F446F5" w:rsidP="00F446F5">
            <w:pPr>
              <w:pStyle w:val="Paragraphedeliste"/>
              <w:numPr>
                <w:ilvl w:val="1"/>
                <w:numId w:val="6"/>
              </w:numPr>
            </w:pPr>
            <w:r>
              <w:t>Briquettes ou granulés de bois provenant de rémanents d'exploitation forestière (4A_GR)</w:t>
            </w:r>
          </w:p>
        </w:tc>
        <w:tc>
          <w:tcPr>
            <w:tcW w:w="3113" w:type="dxa"/>
          </w:tcPr>
          <w:p w14:paraId="3D24E1C0" w14:textId="616BF0FE" w:rsidR="00F446F5" w:rsidRDefault="00F446F5" w:rsidP="0073301E">
            <w:r>
              <w:t>Choix d’une production de type 1, 2 ou 3</w:t>
            </w:r>
            <w:r>
              <w:rPr>
                <w:rStyle w:val="Appelnotedebasdep"/>
              </w:rPr>
              <w:footnoteReference w:id="14"/>
            </w:r>
          </w:p>
          <w:p w14:paraId="4AF5661B" w14:textId="77777777" w:rsidR="00F446F5" w:rsidRDefault="00F446F5" w:rsidP="0073301E">
            <w:r>
              <w:t>+</w:t>
            </w:r>
          </w:p>
          <w:p w14:paraId="435AEE1A" w14:textId="27F19F32" w:rsidR="00F446F5" w:rsidRDefault="00F446F5" w:rsidP="0073301E">
            <w:r>
              <w:t>Distance de transport (choix d’une fourchette de distance en fonction de la ligne)</w:t>
            </w:r>
          </w:p>
        </w:tc>
      </w:tr>
    </w:tbl>
    <w:p w14:paraId="592CD6E6" w14:textId="77777777" w:rsidR="00F446F5" w:rsidRDefault="00F446F5" w:rsidP="00F446F5">
      <w:pPr>
        <w:spacing w:after="0"/>
      </w:pPr>
    </w:p>
    <w:p w14:paraId="16829D5A" w14:textId="2F87BC57" w:rsidR="00F446F5" w:rsidRPr="00260703" w:rsidRDefault="00F446F5" w:rsidP="00ED2B08">
      <w:pPr>
        <w:pStyle w:val="Paragraphedeliste"/>
        <w:numPr>
          <w:ilvl w:val="0"/>
          <w:numId w:val="33"/>
        </w:numPr>
        <w:shd w:val="clear" w:color="auto" w:fill="C5E0B3" w:themeFill="accent6" w:themeFillTint="66"/>
        <w:spacing w:after="0"/>
        <w:jc w:val="both"/>
        <w:rPr>
          <w:sz w:val="28"/>
          <w:szCs w:val="28"/>
        </w:rPr>
      </w:pPr>
      <w:r w:rsidRPr="00ED2B08">
        <w:rPr>
          <w:b/>
          <w:bCs/>
          <w:sz w:val="28"/>
          <w:szCs w:val="28"/>
        </w:rPr>
        <w:t>Bloc 1</w:t>
      </w:r>
      <w:r w:rsidRPr="00260703">
        <w:rPr>
          <w:sz w:val="28"/>
          <w:szCs w:val="28"/>
        </w:rPr>
        <w:t xml:space="preserve"> avec valeur GES par défaut globale</w:t>
      </w:r>
      <w:r w:rsidR="00BB176E" w:rsidRPr="00260703">
        <w:rPr>
          <w:sz w:val="28"/>
          <w:szCs w:val="28"/>
        </w:rPr>
        <w:t xml:space="preserve"> (pré-saisie dans le tableur)</w:t>
      </w:r>
    </w:p>
    <w:p w14:paraId="4B2EBB07" w14:textId="09A2A014" w:rsidR="00F446F5" w:rsidRPr="00260703"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F446F5" w:rsidRPr="00ED2B08">
        <w:rPr>
          <w:b/>
          <w:bCs/>
          <w:sz w:val="28"/>
          <w:szCs w:val="28"/>
        </w:rPr>
        <w:t>Bloc 3</w:t>
      </w:r>
      <w:r w:rsidR="00F446F5" w:rsidRPr="00260703">
        <w:rPr>
          <w:sz w:val="28"/>
          <w:szCs w:val="28"/>
        </w:rPr>
        <w:t xml:space="preserve"> avec </w:t>
      </w:r>
      <w:r w:rsidR="00BB176E" w:rsidRPr="00260703">
        <w:rPr>
          <w:sz w:val="28"/>
          <w:szCs w:val="28"/>
        </w:rPr>
        <w:t xml:space="preserve">calcul combinant </w:t>
      </w:r>
      <w:r w:rsidR="00F446F5" w:rsidRPr="00260703">
        <w:rPr>
          <w:sz w:val="28"/>
          <w:szCs w:val="28"/>
        </w:rPr>
        <w:t>valeur par défaut détaillée</w:t>
      </w:r>
      <w:r w:rsidR="00BB176E" w:rsidRPr="00260703">
        <w:rPr>
          <w:sz w:val="28"/>
          <w:szCs w:val="28"/>
        </w:rPr>
        <w:t xml:space="preserve"> et valeur réelle calculée (</w:t>
      </w:r>
      <w:proofErr w:type="spellStart"/>
      <w:r w:rsidR="00BB176E" w:rsidRPr="00260703">
        <w:rPr>
          <w:sz w:val="28"/>
          <w:szCs w:val="28"/>
        </w:rPr>
        <w:t>cf</w:t>
      </w:r>
      <w:proofErr w:type="spellEnd"/>
      <w:r w:rsidR="00BB176E" w:rsidRPr="00260703">
        <w:rPr>
          <w:sz w:val="28"/>
          <w:szCs w:val="28"/>
        </w:rPr>
        <w:t xml:space="preserve"> onglet 2)</w:t>
      </w:r>
    </w:p>
    <w:p w14:paraId="21B3F5A8" w14:textId="2F86F080" w:rsidR="00BB176E" w:rsidRPr="006C1E95"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BB176E" w:rsidRPr="00ED2B08">
        <w:rPr>
          <w:b/>
          <w:bCs/>
          <w:sz w:val="28"/>
          <w:szCs w:val="28"/>
        </w:rPr>
        <w:t>Bloc 3</w:t>
      </w:r>
      <w:r w:rsidR="00BB176E" w:rsidRPr="00260703">
        <w:rPr>
          <w:sz w:val="28"/>
          <w:szCs w:val="28"/>
        </w:rPr>
        <w:t xml:space="preserve"> avec valeur réelle entièrement calculée (</w:t>
      </w:r>
      <w:proofErr w:type="spellStart"/>
      <w:r w:rsidR="00BB176E" w:rsidRPr="00260703">
        <w:rPr>
          <w:sz w:val="28"/>
          <w:szCs w:val="28"/>
        </w:rPr>
        <w:t>cf</w:t>
      </w:r>
      <w:proofErr w:type="spellEnd"/>
      <w:r w:rsidR="00BB176E" w:rsidRPr="00260703">
        <w:rPr>
          <w:sz w:val="28"/>
          <w:szCs w:val="28"/>
        </w:rPr>
        <w:t xml:space="preserve"> onglet 2)</w:t>
      </w:r>
    </w:p>
    <w:p w14:paraId="43F3DD8C" w14:textId="5FC57F47" w:rsidR="00BB176E" w:rsidRDefault="00BB176E" w:rsidP="00BB176E">
      <w:pPr>
        <w:spacing w:after="0"/>
        <w:jc w:val="both"/>
      </w:pPr>
    </w:p>
    <w:p w14:paraId="36B0C187" w14:textId="77777777" w:rsidR="00CD28BF" w:rsidRDefault="00CD28BF" w:rsidP="00BB176E">
      <w:pPr>
        <w:spacing w:after="0"/>
        <w:jc w:val="both"/>
      </w:pPr>
    </w:p>
    <w:tbl>
      <w:tblPr>
        <w:tblStyle w:val="Grilledutableau"/>
        <w:tblW w:w="0" w:type="auto"/>
        <w:tblLook w:val="04A0" w:firstRow="1" w:lastRow="0" w:firstColumn="1" w:lastColumn="0" w:noHBand="0" w:noVBand="1"/>
      </w:tblPr>
      <w:tblGrid>
        <w:gridCol w:w="5949"/>
        <w:gridCol w:w="3113"/>
      </w:tblGrid>
      <w:tr w:rsidR="00BB176E" w14:paraId="7C292D38" w14:textId="77777777" w:rsidTr="00ED2B08">
        <w:tc>
          <w:tcPr>
            <w:tcW w:w="5949" w:type="dxa"/>
            <w:shd w:val="clear" w:color="auto" w:fill="D5DCE4" w:themeFill="text2" w:themeFillTint="33"/>
          </w:tcPr>
          <w:p w14:paraId="5305A377" w14:textId="03829762" w:rsidR="00BB176E" w:rsidRPr="00371D56" w:rsidRDefault="00BB176E" w:rsidP="0073301E">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1A5CFB80" w14:textId="7B98B53B" w:rsidR="00BB176E" w:rsidRPr="00371D56" w:rsidRDefault="00BB176E" w:rsidP="0073301E">
            <w:pPr>
              <w:jc w:val="center"/>
              <w:rPr>
                <w:b/>
                <w:bCs/>
              </w:rPr>
            </w:pPr>
            <w:r w:rsidRPr="00371D56">
              <w:rPr>
                <w:b/>
                <w:bCs/>
              </w:rPr>
              <w:t xml:space="preserve">Information complémentaire nécessaire pour déterminer la valeur </w:t>
            </w:r>
            <w:r w:rsidR="00260703">
              <w:rPr>
                <w:b/>
                <w:bCs/>
              </w:rPr>
              <w:t>représentative</w:t>
            </w:r>
          </w:p>
        </w:tc>
      </w:tr>
      <w:tr w:rsidR="00BB176E" w14:paraId="0EF4671E" w14:textId="77777777" w:rsidTr="00260703">
        <w:tc>
          <w:tcPr>
            <w:tcW w:w="5949" w:type="dxa"/>
          </w:tcPr>
          <w:p w14:paraId="1B5E3878" w14:textId="77777777" w:rsidR="00BB176E" w:rsidRDefault="00BB176E" w:rsidP="00BB176E">
            <w:pPr>
              <w:pStyle w:val="Paragraphedeliste"/>
              <w:numPr>
                <w:ilvl w:val="0"/>
                <w:numId w:val="29"/>
              </w:numPr>
              <w:jc w:val="both"/>
            </w:pPr>
            <w:r>
              <w:t>Plaquettes bocagères ou agroforestières</w:t>
            </w:r>
          </w:p>
          <w:p w14:paraId="08A90427" w14:textId="77777777" w:rsidR="00BB176E" w:rsidRDefault="00BB176E" w:rsidP="00BB176E">
            <w:pPr>
              <w:pStyle w:val="Paragraphedeliste"/>
              <w:numPr>
                <w:ilvl w:val="0"/>
                <w:numId w:val="29"/>
              </w:numPr>
              <w:jc w:val="both"/>
            </w:pPr>
            <w:r>
              <w:t>Plaquettes bocagères / bois de verger</w:t>
            </w:r>
          </w:p>
          <w:p w14:paraId="5710F441" w14:textId="77777777" w:rsidR="00BB176E" w:rsidRDefault="00BB176E" w:rsidP="00BB176E">
            <w:pPr>
              <w:pStyle w:val="Paragraphedeliste"/>
              <w:numPr>
                <w:ilvl w:val="0"/>
                <w:numId w:val="29"/>
              </w:numPr>
              <w:jc w:val="both"/>
            </w:pPr>
            <w:r>
              <w:t>Plaquettes paysagères ligneuses résiduelles</w:t>
            </w:r>
          </w:p>
          <w:p w14:paraId="40774245" w14:textId="77777777" w:rsidR="00BB176E" w:rsidRDefault="00BB176E" w:rsidP="00BB176E">
            <w:pPr>
              <w:pStyle w:val="Paragraphedeliste"/>
              <w:numPr>
                <w:ilvl w:val="0"/>
                <w:numId w:val="29"/>
              </w:numPr>
              <w:jc w:val="both"/>
            </w:pPr>
            <w:r>
              <w:lastRenderedPageBreak/>
              <w:t>Bois SSD sortis du statut de déchet</w:t>
            </w:r>
          </w:p>
          <w:p w14:paraId="3A36370B" w14:textId="77777777" w:rsidR="00BB176E" w:rsidRDefault="00BB176E" w:rsidP="00BB176E">
            <w:pPr>
              <w:pStyle w:val="Paragraphedeliste"/>
              <w:numPr>
                <w:ilvl w:val="0"/>
                <w:numId w:val="29"/>
              </w:numPr>
              <w:jc w:val="both"/>
            </w:pPr>
            <w:r>
              <w:t xml:space="preserve">"Déchets de bois non dangereux rubrique réglementaire 2910-B </w:t>
            </w:r>
            <w:proofErr w:type="gramStart"/>
            <w:r>
              <w:t>ICPE  BR</w:t>
            </w:r>
            <w:proofErr w:type="gramEnd"/>
            <w:r>
              <w:t>1 -  classification  bois déchet ADEME**"</w:t>
            </w:r>
          </w:p>
          <w:p w14:paraId="4CEA8300" w14:textId="77777777" w:rsidR="00BB176E" w:rsidRDefault="00BB176E" w:rsidP="00BB176E">
            <w:pPr>
              <w:pStyle w:val="Paragraphedeliste"/>
              <w:numPr>
                <w:ilvl w:val="0"/>
                <w:numId w:val="29"/>
              </w:numPr>
              <w:jc w:val="both"/>
            </w:pPr>
            <w:r>
              <w:t xml:space="preserve">"Déchets de bois non dangereux rubrique réglementaire 2771 ICPE BR2 - </w:t>
            </w:r>
            <w:proofErr w:type="gramStart"/>
            <w:r>
              <w:t>classification  bois</w:t>
            </w:r>
            <w:proofErr w:type="gramEnd"/>
            <w:r>
              <w:t xml:space="preserve"> déchet ADEME**"</w:t>
            </w:r>
          </w:p>
          <w:p w14:paraId="3C9AAB69" w14:textId="77777777" w:rsidR="00BB176E" w:rsidRDefault="00BB176E" w:rsidP="00BB176E">
            <w:pPr>
              <w:jc w:val="both"/>
            </w:pPr>
          </w:p>
        </w:tc>
        <w:tc>
          <w:tcPr>
            <w:tcW w:w="3113" w:type="dxa"/>
          </w:tcPr>
          <w:p w14:paraId="14AEBF7A" w14:textId="266AA32A" w:rsidR="00BB176E" w:rsidRDefault="00BB176E" w:rsidP="0073301E">
            <w:r>
              <w:lastRenderedPageBreak/>
              <w:t>Distance de transport (choix d’une fourchette de distance en fonction de la ligne)</w:t>
            </w:r>
          </w:p>
        </w:tc>
      </w:tr>
      <w:tr w:rsidR="00BB176E" w14:paraId="67EF2528" w14:textId="77777777" w:rsidTr="00260703">
        <w:tc>
          <w:tcPr>
            <w:tcW w:w="5949" w:type="dxa"/>
          </w:tcPr>
          <w:p w14:paraId="69960825" w14:textId="77777777" w:rsidR="00BB176E" w:rsidRDefault="00BB176E" w:rsidP="00BB176E">
            <w:pPr>
              <w:pStyle w:val="Paragraphedeliste"/>
              <w:numPr>
                <w:ilvl w:val="0"/>
                <w:numId w:val="29"/>
              </w:numPr>
              <w:jc w:val="both"/>
            </w:pPr>
            <w:r>
              <w:t>Liqueur noire</w:t>
            </w:r>
          </w:p>
          <w:p w14:paraId="3BC37059" w14:textId="77777777" w:rsidR="00BB176E" w:rsidRDefault="00BB176E" w:rsidP="00BB176E">
            <w:pPr>
              <w:pStyle w:val="Paragraphedeliste"/>
              <w:numPr>
                <w:ilvl w:val="0"/>
                <w:numId w:val="29"/>
              </w:numPr>
              <w:jc w:val="both"/>
            </w:pPr>
            <w:r>
              <w:t>Boue papetière</w:t>
            </w:r>
          </w:p>
          <w:p w14:paraId="37CB670E" w14:textId="77777777" w:rsidR="00BB176E" w:rsidRDefault="00BB176E" w:rsidP="00BB176E"/>
        </w:tc>
        <w:tc>
          <w:tcPr>
            <w:tcW w:w="3113" w:type="dxa"/>
          </w:tcPr>
          <w:p w14:paraId="65DCEFFA" w14:textId="7EF4DF07" w:rsidR="00BB176E" w:rsidRDefault="00BB176E" w:rsidP="0073301E">
            <w:r>
              <w:t>Néant (hypothèse de production sur site : à attester par l’opérateur via onglet 4)</w:t>
            </w:r>
          </w:p>
        </w:tc>
      </w:tr>
    </w:tbl>
    <w:p w14:paraId="70F15FAC" w14:textId="316AD90C" w:rsidR="00BB176E" w:rsidRDefault="00BB176E" w:rsidP="00BB176E">
      <w:pPr>
        <w:spacing w:after="0"/>
        <w:jc w:val="both"/>
      </w:pPr>
    </w:p>
    <w:p w14:paraId="5629E1D3" w14:textId="26F71253" w:rsidR="00BB176E" w:rsidRPr="00260703" w:rsidRDefault="00BB176E" w:rsidP="00260703">
      <w:pPr>
        <w:pStyle w:val="Paragraphedeliste"/>
        <w:numPr>
          <w:ilvl w:val="0"/>
          <w:numId w:val="33"/>
        </w:numPr>
        <w:shd w:val="clear" w:color="auto" w:fill="C5E0B3" w:themeFill="accent6" w:themeFillTint="66"/>
        <w:spacing w:after="0"/>
        <w:jc w:val="both"/>
        <w:rPr>
          <w:sz w:val="28"/>
          <w:szCs w:val="28"/>
        </w:rPr>
      </w:pPr>
      <w:r w:rsidRPr="00ED2B08">
        <w:rPr>
          <w:b/>
          <w:bCs/>
          <w:sz w:val="28"/>
          <w:szCs w:val="28"/>
        </w:rPr>
        <w:t>Bloc 1</w:t>
      </w:r>
      <w:r w:rsidRPr="00260703">
        <w:rPr>
          <w:sz w:val="28"/>
          <w:szCs w:val="28"/>
        </w:rPr>
        <w:t xml:space="preserve"> avec valeur GES </w:t>
      </w:r>
      <w:r w:rsidR="00260703" w:rsidRPr="00260703">
        <w:rPr>
          <w:sz w:val="28"/>
          <w:szCs w:val="28"/>
        </w:rPr>
        <w:t xml:space="preserve">représentative </w:t>
      </w:r>
      <w:r w:rsidRPr="00260703">
        <w:rPr>
          <w:sz w:val="28"/>
          <w:szCs w:val="28"/>
        </w:rPr>
        <w:t>globale (pré-saisie dans le tableur)</w:t>
      </w:r>
    </w:p>
    <w:p w14:paraId="1FC94CCC" w14:textId="5E767F94" w:rsidR="00BB176E" w:rsidRPr="00260703"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BB176E" w:rsidRPr="00ED2B08">
        <w:rPr>
          <w:b/>
          <w:bCs/>
          <w:sz w:val="28"/>
          <w:szCs w:val="28"/>
        </w:rPr>
        <w:t>Bloc 3</w:t>
      </w:r>
      <w:r w:rsidR="00BB176E" w:rsidRPr="00260703">
        <w:rPr>
          <w:sz w:val="28"/>
          <w:szCs w:val="28"/>
        </w:rPr>
        <w:t xml:space="preserve"> avec calcul combinant valeur </w:t>
      </w:r>
      <w:r w:rsidR="00260703" w:rsidRPr="00260703">
        <w:rPr>
          <w:sz w:val="28"/>
          <w:szCs w:val="28"/>
        </w:rPr>
        <w:t xml:space="preserve">représentative </w:t>
      </w:r>
      <w:r w:rsidR="00BB176E" w:rsidRPr="00260703">
        <w:rPr>
          <w:sz w:val="28"/>
          <w:szCs w:val="28"/>
        </w:rPr>
        <w:t>détaillée et valeur réelle calculée (</w:t>
      </w:r>
      <w:proofErr w:type="spellStart"/>
      <w:r w:rsidR="00BB176E" w:rsidRPr="00260703">
        <w:rPr>
          <w:sz w:val="28"/>
          <w:szCs w:val="28"/>
        </w:rPr>
        <w:t>cf</w:t>
      </w:r>
      <w:proofErr w:type="spellEnd"/>
      <w:r w:rsidR="00BB176E" w:rsidRPr="00260703">
        <w:rPr>
          <w:sz w:val="28"/>
          <w:szCs w:val="28"/>
        </w:rPr>
        <w:t xml:space="preserve"> onglet 2)</w:t>
      </w:r>
    </w:p>
    <w:p w14:paraId="0893EC3B" w14:textId="61E922DD" w:rsidR="00BB176E" w:rsidRPr="00260703" w:rsidRDefault="006C1E95" w:rsidP="00ED2B08">
      <w:pPr>
        <w:pStyle w:val="Paragraphedeliste"/>
        <w:numPr>
          <w:ilvl w:val="0"/>
          <w:numId w:val="33"/>
        </w:numPr>
        <w:shd w:val="clear" w:color="auto" w:fill="FDA1E3"/>
        <w:spacing w:after="0"/>
        <w:jc w:val="both"/>
        <w:rPr>
          <w:sz w:val="28"/>
          <w:szCs w:val="28"/>
        </w:rPr>
      </w:pPr>
      <w:r>
        <w:rPr>
          <w:sz w:val="28"/>
          <w:szCs w:val="28"/>
        </w:rPr>
        <w:t xml:space="preserve">Ou </w:t>
      </w:r>
      <w:r w:rsidR="00BB176E" w:rsidRPr="00ED2B08">
        <w:rPr>
          <w:b/>
          <w:bCs/>
          <w:sz w:val="28"/>
          <w:szCs w:val="28"/>
        </w:rPr>
        <w:t>Bloc 3</w:t>
      </w:r>
      <w:r w:rsidR="00BB176E" w:rsidRPr="00260703">
        <w:rPr>
          <w:sz w:val="28"/>
          <w:szCs w:val="28"/>
        </w:rPr>
        <w:t xml:space="preserve"> avec valeur réelle entièrement calculée (</w:t>
      </w:r>
      <w:proofErr w:type="spellStart"/>
      <w:r w:rsidR="00BB176E" w:rsidRPr="00260703">
        <w:rPr>
          <w:sz w:val="28"/>
          <w:szCs w:val="28"/>
        </w:rPr>
        <w:t>cf</w:t>
      </w:r>
      <w:proofErr w:type="spellEnd"/>
      <w:r w:rsidR="00BB176E" w:rsidRPr="00260703">
        <w:rPr>
          <w:sz w:val="28"/>
          <w:szCs w:val="28"/>
        </w:rPr>
        <w:t xml:space="preserve"> onglet 2)</w:t>
      </w:r>
    </w:p>
    <w:p w14:paraId="34919152" w14:textId="5D0308D5" w:rsidR="00BB176E" w:rsidRDefault="00BB176E" w:rsidP="00BB176E">
      <w:pPr>
        <w:spacing w:after="0"/>
        <w:jc w:val="both"/>
      </w:pPr>
    </w:p>
    <w:p w14:paraId="5876BE87" w14:textId="5E782825" w:rsidR="00ED2B08" w:rsidRDefault="00ED2B08" w:rsidP="00BB176E">
      <w:pPr>
        <w:spacing w:after="0"/>
        <w:jc w:val="both"/>
      </w:pPr>
    </w:p>
    <w:tbl>
      <w:tblPr>
        <w:tblStyle w:val="Grilledutableau"/>
        <w:tblW w:w="0" w:type="auto"/>
        <w:tblLook w:val="04A0" w:firstRow="1" w:lastRow="0" w:firstColumn="1" w:lastColumn="0" w:noHBand="0" w:noVBand="1"/>
      </w:tblPr>
      <w:tblGrid>
        <w:gridCol w:w="5949"/>
        <w:gridCol w:w="3113"/>
      </w:tblGrid>
      <w:tr w:rsidR="00ED2B08" w14:paraId="128A7394" w14:textId="77777777" w:rsidTr="00D473C4">
        <w:tc>
          <w:tcPr>
            <w:tcW w:w="5949" w:type="dxa"/>
            <w:shd w:val="clear" w:color="auto" w:fill="D5DCE4" w:themeFill="text2" w:themeFillTint="33"/>
          </w:tcPr>
          <w:p w14:paraId="4E1B10F4" w14:textId="77777777" w:rsidR="00ED2B08" w:rsidRPr="00371D56" w:rsidRDefault="00ED2B08" w:rsidP="00D473C4">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7F664C4F" w14:textId="77777777" w:rsidR="00ED2B08" w:rsidRPr="00371D56" w:rsidRDefault="00ED2B08" w:rsidP="00D473C4">
            <w:pPr>
              <w:jc w:val="center"/>
              <w:rPr>
                <w:b/>
                <w:bCs/>
              </w:rPr>
            </w:pPr>
            <w:r w:rsidRPr="00371D56">
              <w:rPr>
                <w:b/>
                <w:bCs/>
              </w:rPr>
              <w:t>Information complémentaire nécessaire pour déterminer la valeur par défaut</w:t>
            </w:r>
          </w:p>
        </w:tc>
      </w:tr>
      <w:tr w:rsidR="00ED2B08" w14:paraId="214414E3" w14:textId="77777777" w:rsidTr="00D473C4">
        <w:tc>
          <w:tcPr>
            <w:tcW w:w="5949" w:type="dxa"/>
          </w:tcPr>
          <w:p w14:paraId="152CBCEA" w14:textId="77777777" w:rsidR="00ED2B08" w:rsidRDefault="00ED2B08" w:rsidP="00D473C4">
            <w:pPr>
              <w:pStyle w:val="Paragraphedeliste"/>
              <w:numPr>
                <w:ilvl w:val="0"/>
                <w:numId w:val="6"/>
              </w:numPr>
            </w:pPr>
            <w:r>
              <w:t>Biogaz pour l’électricité</w:t>
            </w:r>
          </w:p>
          <w:p w14:paraId="70582D07" w14:textId="77777777" w:rsidR="00ED2B08" w:rsidRDefault="00ED2B08" w:rsidP="00D473C4">
            <w:pPr>
              <w:pStyle w:val="Paragraphedeliste"/>
              <w:numPr>
                <w:ilvl w:val="1"/>
                <w:numId w:val="6"/>
              </w:numPr>
            </w:pPr>
            <w:r>
              <w:t>Fumier humide</w:t>
            </w:r>
          </w:p>
          <w:p w14:paraId="01C46573" w14:textId="77777777" w:rsidR="00ED2B08" w:rsidRDefault="00ED2B08" w:rsidP="00D473C4">
            <w:pPr>
              <w:pStyle w:val="Paragraphedeliste"/>
              <w:numPr>
                <w:ilvl w:val="1"/>
                <w:numId w:val="6"/>
              </w:numPr>
            </w:pPr>
            <w:r>
              <w:t>Plant de maïs entier</w:t>
            </w:r>
          </w:p>
          <w:p w14:paraId="6674A2A6" w14:textId="77777777" w:rsidR="00ED2B08" w:rsidRDefault="00ED2B08" w:rsidP="00D473C4">
            <w:pPr>
              <w:pStyle w:val="Paragraphedeliste"/>
              <w:numPr>
                <w:ilvl w:val="1"/>
                <w:numId w:val="6"/>
              </w:numPr>
            </w:pPr>
            <w:r>
              <w:t>Biodéchets</w:t>
            </w:r>
          </w:p>
          <w:p w14:paraId="2390AB27" w14:textId="77777777" w:rsidR="00ED2B08" w:rsidRDefault="00ED2B08" w:rsidP="00D473C4">
            <w:pPr>
              <w:pStyle w:val="Paragraphedeliste"/>
              <w:numPr>
                <w:ilvl w:val="0"/>
                <w:numId w:val="6"/>
              </w:numPr>
            </w:pPr>
            <w:r>
              <w:t>Biogaz pour l’électricité – mélange de fumier et de maïs</w:t>
            </w:r>
          </w:p>
          <w:p w14:paraId="0002B06B" w14:textId="77777777" w:rsidR="00ED2B08" w:rsidRDefault="00ED2B08" w:rsidP="00D473C4">
            <w:pPr>
              <w:pStyle w:val="Paragraphedeliste"/>
              <w:numPr>
                <w:ilvl w:val="1"/>
                <w:numId w:val="6"/>
              </w:numPr>
            </w:pPr>
            <w:r>
              <w:t>Fumier – maïs 80 % - 20 %</w:t>
            </w:r>
          </w:p>
          <w:p w14:paraId="0236A3A9" w14:textId="77777777" w:rsidR="00ED2B08" w:rsidRDefault="00ED2B08" w:rsidP="00D473C4">
            <w:pPr>
              <w:pStyle w:val="Paragraphedeliste"/>
              <w:numPr>
                <w:ilvl w:val="1"/>
                <w:numId w:val="6"/>
              </w:numPr>
            </w:pPr>
            <w:r>
              <w:t>Fumier – maïs 70 % - 30 %</w:t>
            </w:r>
          </w:p>
          <w:p w14:paraId="05313303" w14:textId="77777777" w:rsidR="00ED2B08" w:rsidRDefault="00ED2B08" w:rsidP="00D473C4">
            <w:pPr>
              <w:pStyle w:val="Paragraphedeliste"/>
              <w:numPr>
                <w:ilvl w:val="1"/>
                <w:numId w:val="6"/>
              </w:numPr>
            </w:pPr>
            <w:r>
              <w:t>Fumier – maïs 60 % - 40 %</w:t>
            </w:r>
          </w:p>
        </w:tc>
        <w:tc>
          <w:tcPr>
            <w:tcW w:w="3113" w:type="dxa"/>
          </w:tcPr>
          <w:p w14:paraId="4B7EA645" w14:textId="77777777" w:rsidR="00ED2B08" w:rsidRDefault="00ED2B08" w:rsidP="00D473C4">
            <w:r>
              <w:t>Choix du cas 1, 2 ou 3 selon l’origine de l’électricité et de la chaleur nécessaires au procédé de méthanisation.</w:t>
            </w:r>
          </w:p>
          <w:p w14:paraId="54BD94EF" w14:textId="77777777" w:rsidR="00ED2B08" w:rsidRDefault="00ED2B08" w:rsidP="00D473C4">
            <w:r>
              <w:t>+</w:t>
            </w:r>
          </w:p>
          <w:p w14:paraId="080775EF" w14:textId="77777777" w:rsidR="00ED2B08" w:rsidRDefault="00ED2B08" w:rsidP="00D473C4">
            <w:r>
              <w:t>Digestat ouvert ou digestat fermé</w:t>
            </w:r>
          </w:p>
        </w:tc>
      </w:tr>
    </w:tbl>
    <w:p w14:paraId="42A8EAE2" w14:textId="6547B8F7" w:rsidR="00ED2B08" w:rsidRDefault="00ED2B08" w:rsidP="00BB176E">
      <w:pPr>
        <w:spacing w:after="0"/>
        <w:jc w:val="both"/>
      </w:pPr>
    </w:p>
    <w:p w14:paraId="07FC5E2E" w14:textId="77777777" w:rsidR="00ED2B08" w:rsidRPr="00ED2B08" w:rsidRDefault="00ED2B08" w:rsidP="00ED2B08">
      <w:pPr>
        <w:pStyle w:val="Paragraphedeliste"/>
        <w:numPr>
          <w:ilvl w:val="0"/>
          <w:numId w:val="33"/>
        </w:numPr>
        <w:shd w:val="clear" w:color="auto" w:fill="B4C6E7" w:themeFill="accent1" w:themeFillTint="66"/>
        <w:spacing w:after="0"/>
        <w:jc w:val="both"/>
        <w:rPr>
          <w:sz w:val="28"/>
          <w:szCs w:val="28"/>
        </w:rPr>
      </w:pPr>
      <w:r w:rsidRPr="00ED2B08">
        <w:rPr>
          <w:b/>
          <w:bCs/>
          <w:sz w:val="28"/>
          <w:szCs w:val="28"/>
        </w:rPr>
        <w:t>Bloc 2</w:t>
      </w:r>
      <w:r w:rsidRPr="00260703">
        <w:rPr>
          <w:sz w:val="28"/>
          <w:szCs w:val="28"/>
        </w:rPr>
        <w:t xml:space="preserve"> avec valeur GES par défaut globale (pré-saisie dans le tableur)</w:t>
      </w:r>
    </w:p>
    <w:p w14:paraId="32ECAF56" w14:textId="35FD1FC0" w:rsidR="00ED2B08" w:rsidRDefault="00ED2B08" w:rsidP="00BB176E">
      <w:pPr>
        <w:spacing w:after="0"/>
        <w:jc w:val="both"/>
      </w:pPr>
    </w:p>
    <w:p w14:paraId="4AB7DC12" w14:textId="77777777" w:rsidR="00CD28BF" w:rsidRDefault="00CD28BF" w:rsidP="00BB176E">
      <w:pPr>
        <w:spacing w:after="0"/>
        <w:jc w:val="both"/>
      </w:pPr>
    </w:p>
    <w:tbl>
      <w:tblPr>
        <w:tblStyle w:val="Grilledutableau"/>
        <w:tblW w:w="0" w:type="auto"/>
        <w:tblLook w:val="04A0" w:firstRow="1" w:lastRow="0" w:firstColumn="1" w:lastColumn="0" w:noHBand="0" w:noVBand="1"/>
      </w:tblPr>
      <w:tblGrid>
        <w:gridCol w:w="5949"/>
        <w:gridCol w:w="3113"/>
      </w:tblGrid>
      <w:tr w:rsidR="00BB176E" w14:paraId="72ACCC71" w14:textId="77777777" w:rsidTr="00ED2B08">
        <w:tc>
          <w:tcPr>
            <w:tcW w:w="5949" w:type="dxa"/>
            <w:shd w:val="clear" w:color="auto" w:fill="D5DCE4" w:themeFill="text2" w:themeFillTint="33"/>
          </w:tcPr>
          <w:p w14:paraId="7BECF867" w14:textId="5AA869FE" w:rsidR="00BB176E" w:rsidRPr="00371D56" w:rsidRDefault="00BB176E" w:rsidP="0073301E">
            <w:pPr>
              <w:jc w:val="center"/>
              <w:rPr>
                <w:b/>
                <w:bCs/>
              </w:rPr>
            </w:pPr>
            <w:r>
              <w:rPr>
                <w:b/>
                <w:bCs/>
              </w:rPr>
              <w:t>Types</w:t>
            </w:r>
            <w:r w:rsidRPr="00371D56">
              <w:rPr>
                <w:b/>
                <w:bCs/>
              </w:rPr>
              <w:t xml:space="preserve"> de biomasse</w:t>
            </w:r>
          </w:p>
        </w:tc>
        <w:tc>
          <w:tcPr>
            <w:tcW w:w="3113" w:type="dxa"/>
            <w:shd w:val="clear" w:color="auto" w:fill="D5DCE4" w:themeFill="text2" w:themeFillTint="33"/>
          </w:tcPr>
          <w:p w14:paraId="4D02776F" w14:textId="340BFA0A" w:rsidR="00BB176E" w:rsidRPr="00371D56" w:rsidRDefault="00BB176E" w:rsidP="0073301E">
            <w:pPr>
              <w:jc w:val="center"/>
              <w:rPr>
                <w:b/>
                <w:bCs/>
              </w:rPr>
            </w:pPr>
            <w:r w:rsidRPr="00371D56">
              <w:rPr>
                <w:b/>
                <w:bCs/>
              </w:rPr>
              <w:t>Information complémentaire nécessaire pour déterminer la valeur par défaut</w:t>
            </w:r>
          </w:p>
        </w:tc>
      </w:tr>
      <w:tr w:rsidR="00BB176E" w14:paraId="3A5203BB" w14:textId="77777777" w:rsidTr="00260703">
        <w:tc>
          <w:tcPr>
            <w:tcW w:w="5949" w:type="dxa"/>
          </w:tcPr>
          <w:p w14:paraId="6A2BF333" w14:textId="77777777" w:rsidR="00BB176E" w:rsidRPr="00C057EB" w:rsidRDefault="00BB176E" w:rsidP="0073301E">
            <w:pPr>
              <w:pStyle w:val="Paragraphedeliste"/>
              <w:numPr>
                <w:ilvl w:val="0"/>
                <w:numId w:val="6"/>
              </w:numPr>
            </w:pPr>
            <w:r w:rsidRPr="00C057EB">
              <w:t>Bois déchiqueté :</w:t>
            </w:r>
          </w:p>
          <w:p w14:paraId="331DD7F3" w14:textId="77777777" w:rsidR="00BB176E" w:rsidRPr="00C057EB" w:rsidRDefault="00BB176E" w:rsidP="0073301E">
            <w:pPr>
              <w:pStyle w:val="Paragraphedeliste"/>
              <w:numPr>
                <w:ilvl w:val="1"/>
                <w:numId w:val="6"/>
              </w:numPr>
            </w:pPr>
            <w:r w:rsidRPr="00C057EB">
              <w:t>Plaquettes provenant de taillis à courte rotation (eucalyptus) ;</w:t>
            </w:r>
          </w:p>
          <w:p w14:paraId="1AF258C0" w14:textId="77777777" w:rsidR="00BB176E" w:rsidRPr="00C057EB" w:rsidRDefault="00BB176E" w:rsidP="0073301E">
            <w:pPr>
              <w:pStyle w:val="Paragraphedeliste"/>
              <w:numPr>
                <w:ilvl w:val="1"/>
                <w:numId w:val="6"/>
              </w:numPr>
            </w:pPr>
            <w:r w:rsidRPr="00C057EB">
              <w:t>Plaquettes forestières provenant de taillis à courte rotation (peuplier — fertilisé) ;</w:t>
            </w:r>
          </w:p>
          <w:p w14:paraId="5E437E90" w14:textId="77777777" w:rsidR="00BB176E" w:rsidRPr="00C057EB" w:rsidRDefault="00BB176E" w:rsidP="0073301E">
            <w:pPr>
              <w:pStyle w:val="Paragraphedeliste"/>
              <w:numPr>
                <w:ilvl w:val="1"/>
                <w:numId w:val="6"/>
              </w:numPr>
            </w:pPr>
            <w:r w:rsidRPr="00C057EB">
              <w:t>Plaquettes forestières provenant de taillis à courte rotation (peuplier — pas de fertilisation) ;</w:t>
            </w:r>
          </w:p>
          <w:p w14:paraId="5E5B38B8" w14:textId="77777777" w:rsidR="00BB176E" w:rsidRPr="00C057EB" w:rsidRDefault="00BB176E" w:rsidP="0073301E">
            <w:pPr>
              <w:pStyle w:val="Paragraphedeliste"/>
              <w:numPr>
                <w:ilvl w:val="1"/>
                <w:numId w:val="6"/>
              </w:numPr>
            </w:pPr>
            <w:r w:rsidRPr="00C057EB">
              <w:t>Plaquettes forestières issues de billons ;</w:t>
            </w:r>
          </w:p>
          <w:p w14:paraId="6C9BE5F3" w14:textId="77777777" w:rsidR="00BB176E" w:rsidRPr="00C057EB" w:rsidRDefault="00BB176E" w:rsidP="0073301E">
            <w:pPr>
              <w:pStyle w:val="Paragraphedeliste"/>
              <w:numPr>
                <w:ilvl w:val="0"/>
                <w:numId w:val="6"/>
              </w:numPr>
            </w:pPr>
            <w:r w:rsidRPr="00C057EB">
              <w:t>Briquettes ou granulés de bois</w:t>
            </w:r>
          </w:p>
          <w:p w14:paraId="33D185D4" w14:textId="77777777" w:rsidR="00BB176E" w:rsidRPr="00C057EB" w:rsidRDefault="00BB176E" w:rsidP="0073301E">
            <w:pPr>
              <w:pStyle w:val="Paragraphedeliste"/>
              <w:numPr>
                <w:ilvl w:val="1"/>
                <w:numId w:val="6"/>
              </w:numPr>
            </w:pPr>
            <w:r w:rsidRPr="00C057EB">
              <w:t>Briquettes ou granulés de bois provenant de taillis à courte rotation (eucalyptus)</w:t>
            </w:r>
          </w:p>
          <w:p w14:paraId="0807D4E2" w14:textId="77777777" w:rsidR="00BB176E" w:rsidRPr="00C057EB" w:rsidRDefault="00BB176E" w:rsidP="0073301E">
            <w:pPr>
              <w:pStyle w:val="Paragraphedeliste"/>
              <w:numPr>
                <w:ilvl w:val="1"/>
                <w:numId w:val="6"/>
              </w:numPr>
            </w:pPr>
            <w:r w:rsidRPr="00C057EB">
              <w:t>Briquettes ou granulés de bois provenant de taillis à courte rotation (peuplier — fertilisé)</w:t>
            </w:r>
          </w:p>
          <w:p w14:paraId="2F7EA4CA" w14:textId="77777777" w:rsidR="00BB176E" w:rsidRPr="00C057EB" w:rsidRDefault="00BB176E" w:rsidP="0073301E">
            <w:pPr>
              <w:pStyle w:val="Paragraphedeliste"/>
              <w:numPr>
                <w:ilvl w:val="1"/>
                <w:numId w:val="6"/>
              </w:numPr>
            </w:pPr>
            <w:r w:rsidRPr="00C057EB">
              <w:lastRenderedPageBreak/>
              <w:t>Briquettes ou granulés de bois provenant de taillis à courte rotation (peuplier — pas de fertilisation)</w:t>
            </w:r>
          </w:p>
          <w:p w14:paraId="2884A630" w14:textId="77777777" w:rsidR="00BB176E" w:rsidRPr="00C057EB" w:rsidRDefault="00BB176E" w:rsidP="0073301E">
            <w:pPr>
              <w:pStyle w:val="Paragraphedeliste"/>
              <w:numPr>
                <w:ilvl w:val="1"/>
                <w:numId w:val="6"/>
              </w:numPr>
            </w:pPr>
            <w:r w:rsidRPr="00C057EB">
              <w:t>Briquettes ou granulés de bois issus de billons</w:t>
            </w:r>
          </w:p>
          <w:p w14:paraId="03E839E3" w14:textId="77777777" w:rsidR="00BB176E" w:rsidRDefault="00BB176E" w:rsidP="0073301E">
            <w:pPr>
              <w:pStyle w:val="Paragraphedeliste"/>
              <w:numPr>
                <w:ilvl w:val="0"/>
                <w:numId w:val="6"/>
              </w:numPr>
            </w:pPr>
            <w:r>
              <w:t>Filières agricoles</w:t>
            </w:r>
          </w:p>
          <w:p w14:paraId="7F0160A6" w14:textId="77777777" w:rsidR="00BB176E" w:rsidRPr="00FF37DF" w:rsidRDefault="00BB176E" w:rsidP="0073301E">
            <w:pPr>
              <w:pStyle w:val="Paragraphedeliste"/>
              <w:numPr>
                <w:ilvl w:val="1"/>
                <w:numId w:val="6"/>
              </w:numPr>
            </w:pPr>
            <w:r>
              <w:t>Résidus agricoles d'une densité &lt; 0,2 t/m</w:t>
            </w:r>
            <w:r w:rsidRPr="00FF37DF">
              <w:t>3</w:t>
            </w:r>
          </w:p>
          <w:p w14:paraId="72E5C06E" w14:textId="77777777" w:rsidR="00BB176E" w:rsidRDefault="00BB176E" w:rsidP="0073301E">
            <w:pPr>
              <w:pStyle w:val="Paragraphedeliste"/>
              <w:numPr>
                <w:ilvl w:val="1"/>
                <w:numId w:val="6"/>
              </w:numPr>
            </w:pPr>
            <w:r>
              <w:t>Résidus agricoles d'une densité &gt; 0,2 t/m</w:t>
            </w:r>
            <w:r w:rsidRPr="00FF37DF">
              <w:t>3</w:t>
            </w:r>
          </w:p>
          <w:p w14:paraId="73142D2D" w14:textId="77777777" w:rsidR="00BB176E" w:rsidRDefault="00BB176E" w:rsidP="0073301E">
            <w:pPr>
              <w:pStyle w:val="Paragraphedeliste"/>
              <w:numPr>
                <w:ilvl w:val="1"/>
                <w:numId w:val="6"/>
              </w:numPr>
            </w:pPr>
            <w:r>
              <w:t>Paille granulée</w:t>
            </w:r>
          </w:p>
          <w:p w14:paraId="681602DE" w14:textId="77777777" w:rsidR="00BB176E" w:rsidRDefault="00BB176E" w:rsidP="0073301E">
            <w:pPr>
              <w:pStyle w:val="Paragraphedeliste"/>
              <w:numPr>
                <w:ilvl w:val="1"/>
                <w:numId w:val="6"/>
              </w:numPr>
            </w:pPr>
            <w:r>
              <w:t>Briquettes de bagasse</w:t>
            </w:r>
          </w:p>
          <w:p w14:paraId="2F78F1AA" w14:textId="77777777" w:rsidR="00BB176E" w:rsidRDefault="00BB176E" w:rsidP="0073301E">
            <w:pPr>
              <w:pStyle w:val="Paragraphedeliste"/>
              <w:numPr>
                <w:ilvl w:val="1"/>
                <w:numId w:val="6"/>
              </w:numPr>
            </w:pPr>
            <w:r>
              <w:t>Tourteau de palmiste</w:t>
            </w:r>
          </w:p>
          <w:p w14:paraId="0638CB49" w14:textId="57EE9202" w:rsidR="00BB176E" w:rsidRDefault="00BB176E" w:rsidP="0073301E">
            <w:pPr>
              <w:pStyle w:val="Paragraphedeliste"/>
              <w:numPr>
                <w:ilvl w:val="1"/>
                <w:numId w:val="6"/>
              </w:numPr>
            </w:pPr>
            <w:r>
              <w:t>Tourteau de palmiste (pas d'émissions de CH</w:t>
            </w:r>
            <w:r w:rsidRPr="00FF37DF">
              <w:t>4</w:t>
            </w:r>
            <w:r>
              <w:t xml:space="preserve"> provenant de l'huilerie)</w:t>
            </w:r>
          </w:p>
        </w:tc>
        <w:tc>
          <w:tcPr>
            <w:tcW w:w="3113" w:type="dxa"/>
          </w:tcPr>
          <w:p w14:paraId="4BDB622C" w14:textId="77777777" w:rsidR="00BB176E" w:rsidRDefault="00BB176E" w:rsidP="0073301E">
            <w:r>
              <w:lastRenderedPageBreak/>
              <w:t>Distance de transport (choix d’une fourchette de distance par menu déroulant)</w:t>
            </w:r>
          </w:p>
        </w:tc>
      </w:tr>
    </w:tbl>
    <w:p w14:paraId="2AE17B18" w14:textId="77777777" w:rsidR="00BB176E" w:rsidRDefault="00BB176E" w:rsidP="0059013C">
      <w:pPr>
        <w:spacing w:after="0"/>
        <w:jc w:val="both"/>
      </w:pPr>
    </w:p>
    <w:p w14:paraId="448F3EE6" w14:textId="15D44432" w:rsidR="00ED2B08" w:rsidRPr="00ED2B08" w:rsidRDefault="00BB176E" w:rsidP="00ED2B08">
      <w:pPr>
        <w:pStyle w:val="Paragraphedeliste"/>
        <w:numPr>
          <w:ilvl w:val="0"/>
          <w:numId w:val="33"/>
        </w:numPr>
        <w:shd w:val="clear" w:color="auto" w:fill="B4C6E7" w:themeFill="accent1" w:themeFillTint="66"/>
        <w:spacing w:after="0"/>
        <w:jc w:val="both"/>
        <w:rPr>
          <w:sz w:val="28"/>
          <w:szCs w:val="28"/>
        </w:rPr>
      </w:pPr>
      <w:r w:rsidRPr="00ED2B08">
        <w:rPr>
          <w:b/>
          <w:bCs/>
          <w:sz w:val="28"/>
          <w:szCs w:val="28"/>
        </w:rPr>
        <w:t>Bloc 2</w:t>
      </w:r>
      <w:r w:rsidRPr="00260703">
        <w:rPr>
          <w:sz w:val="28"/>
          <w:szCs w:val="28"/>
        </w:rPr>
        <w:t xml:space="preserve"> avec valeur GES par défaut globale (pré-saisie dans le tableur)</w:t>
      </w:r>
    </w:p>
    <w:p w14:paraId="38237D6B" w14:textId="021E3C7C" w:rsidR="00ED2B08" w:rsidRPr="00ED2B08" w:rsidRDefault="00ED2B08" w:rsidP="00ED2B08">
      <w:pPr>
        <w:pStyle w:val="Paragraphedeliste"/>
        <w:numPr>
          <w:ilvl w:val="0"/>
          <w:numId w:val="33"/>
        </w:numPr>
        <w:shd w:val="clear" w:color="auto" w:fill="FDA1E3"/>
        <w:spacing w:after="0"/>
        <w:jc w:val="both"/>
        <w:rPr>
          <w:sz w:val="28"/>
          <w:szCs w:val="28"/>
        </w:rPr>
      </w:pPr>
      <w:r w:rsidRPr="00ED2B08">
        <w:rPr>
          <w:sz w:val="28"/>
          <w:szCs w:val="28"/>
        </w:rPr>
        <w:t xml:space="preserve">Ou </w:t>
      </w:r>
      <w:r w:rsidRPr="00ED2B08">
        <w:rPr>
          <w:b/>
          <w:bCs/>
          <w:sz w:val="28"/>
          <w:szCs w:val="28"/>
        </w:rPr>
        <w:t>Bloc 3</w:t>
      </w:r>
      <w:r w:rsidRPr="00260703">
        <w:rPr>
          <w:sz w:val="28"/>
          <w:szCs w:val="28"/>
        </w:rPr>
        <w:t xml:space="preserve"> avec valeur réelle entièrement calculée (</w:t>
      </w:r>
      <w:proofErr w:type="spellStart"/>
      <w:r w:rsidRPr="00260703">
        <w:rPr>
          <w:sz w:val="28"/>
          <w:szCs w:val="28"/>
        </w:rPr>
        <w:t>cf</w:t>
      </w:r>
      <w:proofErr w:type="spellEnd"/>
      <w:r w:rsidRPr="00260703">
        <w:rPr>
          <w:sz w:val="28"/>
          <w:szCs w:val="28"/>
        </w:rPr>
        <w:t xml:space="preserve"> onglet 2)</w:t>
      </w:r>
    </w:p>
    <w:p w14:paraId="00806CBB" w14:textId="0A8277C8" w:rsidR="003125F4" w:rsidRDefault="003125F4" w:rsidP="00A552F1">
      <w:pPr>
        <w:spacing w:after="0"/>
      </w:pPr>
    </w:p>
    <w:p w14:paraId="4A39F3F2" w14:textId="77777777" w:rsidR="00CD28BF" w:rsidRDefault="00CD28BF" w:rsidP="00A552F1">
      <w:pPr>
        <w:spacing w:after="0"/>
      </w:pPr>
    </w:p>
    <w:tbl>
      <w:tblPr>
        <w:tblStyle w:val="Grilledutableau"/>
        <w:tblW w:w="0" w:type="auto"/>
        <w:tblLayout w:type="fixed"/>
        <w:tblLook w:val="04A0" w:firstRow="1" w:lastRow="0" w:firstColumn="1" w:lastColumn="0" w:noHBand="0" w:noVBand="1"/>
      </w:tblPr>
      <w:tblGrid>
        <w:gridCol w:w="6091"/>
        <w:gridCol w:w="2971"/>
      </w:tblGrid>
      <w:tr w:rsidR="00260703" w14:paraId="1A9F09EB" w14:textId="77777777" w:rsidTr="00ED2B08">
        <w:tc>
          <w:tcPr>
            <w:tcW w:w="6091" w:type="dxa"/>
            <w:shd w:val="clear" w:color="auto" w:fill="D5DCE4" w:themeFill="text2" w:themeFillTint="33"/>
          </w:tcPr>
          <w:p w14:paraId="6D9B0E39" w14:textId="77777777" w:rsidR="00260703" w:rsidRPr="00371D56" w:rsidRDefault="00260703" w:rsidP="00D473C4">
            <w:pPr>
              <w:jc w:val="center"/>
              <w:rPr>
                <w:b/>
                <w:bCs/>
              </w:rPr>
            </w:pPr>
            <w:r>
              <w:rPr>
                <w:b/>
                <w:bCs/>
              </w:rPr>
              <w:t>Types</w:t>
            </w:r>
            <w:r w:rsidRPr="00371D56">
              <w:rPr>
                <w:b/>
                <w:bCs/>
              </w:rPr>
              <w:t xml:space="preserve"> de biomasse</w:t>
            </w:r>
          </w:p>
        </w:tc>
        <w:tc>
          <w:tcPr>
            <w:tcW w:w="2971" w:type="dxa"/>
            <w:shd w:val="clear" w:color="auto" w:fill="D5DCE4" w:themeFill="text2" w:themeFillTint="33"/>
          </w:tcPr>
          <w:p w14:paraId="707D8688" w14:textId="29CC52EE" w:rsidR="00260703" w:rsidRPr="00371D56" w:rsidRDefault="00260703" w:rsidP="00D473C4">
            <w:pPr>
              <w:jc w:val="center"/>
              <w:rPr>
                <w:b/>
                <w:bCs/>
              </w:rPr>
            </w:pPr>
            <w:r w:rsidRPr="00371D56">
              <w:rPr>
                <w:b/>
                <w:bCs/>
              </w:rPr>
              <w:t>Information complémentaire nécessaire pour déterminer la valeur par défaut</w:t>
            </w:r>
          </w:p>
        </w:tc>
      </w:tr>
      <w:tr w:rsidR="00260703" w14:paraId="2EDDC584" w14:textId="77777777" w:rsidTr="00260703">
        <w:tc>
          <w:tcPr>
            <w:tcW w:w="6091" w:type="dxa"/>
          </w:tcPr>
          <w:tbl>
            <w:tblPr>
              <w:tblW w:w="7122" w:type="dxa"/>
              <w:tblLayout w:type="fixed"/>
              <w:tblCellMar>
                <w:left w:w="70" w:type="dxa"/>
                <w:right w:w="70" w:type="dxa"/>
              </w:tblCellMar>
              <w:tblLook w:val="04A0" w:firstRow="1" w:lastRow="0" w:firstColumn="1" w:lastColumn="0" w:noHBand="0" w:noVBand="1"/>
            </w:tblPr>
            <w:tblGrid>
              <w:gridCol w:w="7122"/>
            </w:tblGrid>
            <w:tr w:rsidR="00260703" w:rsidRPr="00260703" w14:paraId="08296927" w14:textId="77777777" w:rsidTr="00260703">
              <w:trPr>
                <w:trHeight w:val="300"/>
              </w:trPr>
              <w:tc>
                <w:tcPr>
                  <w:tcW w:w="7122" w:type="dxa"/>
                  <w:tcBorders>
                    <w:top w:val="nil"/>
                    <w:left w:val="nil"/>
                    <w:bottom w:val="nil"/>
                    <w:right w:val="nil"/>
                  </w:tcBorders>
                  <w:shd w:val="clear" w:color="auto" w:fill="auto"/>
                  <w:noWrap/>
                  <w:vAlign w:val="bottom"/>
                  <w:hideMark/>
                </w:tcPr>
                <w:p w14:paraId="606B1C4C"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Bois rond</w:t>
                  </w:r>
                </w:p>
              </w:tc>
            </w:tr>
            <w:tr w:rsidR="00260703" w:rsidRPr="00260703" w14:paraId="47033429" w14:textId="77777777" w:rsidTr="00260703">
              <w:trPr>
                <w:trHeight w:val="300"/>
              </w:trPr>
              <w:tc>
                <w:tcPr>
                  <w:tcW w:w="7122" w:type="dxa"/>
                  <w:tcBorders>
                    <w:top w:val="nil"/>
                    <w:left w:val="nil"/>
                    <w:bottom w:val="nil"/>
                    <w:right w:val="nil"/>
                  </w:tcBorders>
                  <w:shd w:val="clear" w:color="auto" w:fill="auto"/>
                  <w:noWrap/>
                  <w:vAlign w:val="bottom"/>
                  <w:hideMark/>
                </w:tcPr>
                <w:p w14:paraId="78CC0C5D"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 xml:space="preserve">Déchets de </w:t>
                  </w:r>
                  <w:proofErr w:type="gramStart"/>
                  <w:r w:rsidRPr="00CA63A4">
                    <w:rPr>
                      <w:rFonts w:ascii="Calibri" w:eastAsia="Times New Roman" w:hAnsi="Calibri" w:cs="Calibri"/>
                      <w:color w:val="000000"/>
                      <w:lang w:eastAsia="fr-FR"/>
                    </w:rPr>
                    <w:t>bois  dangereux</w:t>
                  </w:r>
                  <w:proofErr w:type="gramEnd"/>
                  <w:r w:rsidRPr="00CA63A4">
                    <w:rPr>
                      <w:rFonts w:ascii="Calibri" w:eastAsia="Times New Roman" w:hAnsi="Calibri" w:cs="Calibri"/>
                      <w:color w:val="000000"/>
                      <w:lang w:eastAsia="fr-FR"/>
                    </w:rPr>
                    <w:t xml:space="preserve"> 2770 ICPE 3D_BFVBD</w:t>
                  </w:r>
                </w:p>
              </w:tc>
            </w:tr>
            <w:tr w:rsidR="00260703" w:rsidRPr="00260703" w14:paraId="6B38EC1C" w14:textId="77777777" w:rsidTr="00260703">
              <w:trPr>
                <w:trHeight w:val="300"/>
              </w:trPr>
              <w:tc>
                <w:tcPr>
                  <w:tcW w:w="7122" w:type="dxa"/>
                  <w:tcBorders>
                    <w:top w:val="nil"/>
                    <w:left w:val="nil"/>
                    <w:bottom w:val="nil"/>
                    <w:right w:val="nil"/>
                  </w:tcBorders>
                  <w:shd w:val="clear" w:color="auto" w:fill="auto"/>
                  <w:noWrap/>
                  <w:vAlign w:val="bottom"/>
                  <w:hideMark/>
                </w:tcPr>
                <w:p w14:paraId="1F9D28F4"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Granulés bois d'origine agricole 4B_GR</w:t>
                  </w:r>
                </w:p>
              </w:tc>
            </w:tr>
            <w:tr w:rsidR="00260703" w:rsidRPr="00260703" w14:paraId="43F395D1" w14:textId="77777777" w:rsidTr="00260703">
              <w:trPr>
                <w:trHeight w:val="300"/>
              </w:trPr>
              <w:tc>
                <w:tcPr>
                  <w:tcW w:w="7122" w:type="dxa"/>
                  <w:tcBorders>
                    <w:top w:val="nil"/>
                    <w:left w:val="nil"/>
                    <w:bottom w:val="nil"/>
                    <w:right w:val="nil"/>
                  </w:tcBorders>
                  <w:shd w:val="clear" w:color="auto" w:fill="auto"/>
                  <w:noWrap/>
                  <w:vAlign w:val="bottom"/>
                  <w:hideMark/>
                </w:tcPr>
                <w:p w14:paraId="01C6D55A" w14:textId="77777777" w:rsidR="00260703" w:rsidRPr="00CA63A4" w:rsidRDefault="00260703" w:rsidP="00CA63A4">
                  <w:pPr>
                    <w:pStyle w:val="Paragraphedeliste"/>
                    <w:numPr>
                      <w:ilvl w:val="0"/>
                      <w:numId w:val="35"/>
                    </w:numPr>
                    <w:spacing w:after="0" w:line="240" w:lineRule="auto"/>
                    <w:rPr>
                      <w:rFonts w:ascii="Calibri" w:eastAsia="Times New Roman" w:hAnsi="Calibri" w:cs="Calibri"/>
                      <w:color w:val="000000"/>
                      <w:lang w:eastAsia="fr-FR"/>
                    </w:rPr>
                  </w:pPr>
                  <w:r w:rsidRPr="00CA63A4">
                    <w:rPr>
                      <w:rFonts w:ascii="Calibri" w:eastAsia="Times New Roman" w:hAnsi="Calibri" w:cs="Calibri"/>
                      <w:color w:val="000000"/>
                      <w:lang w:eastAsia="fr-FR"/>
                    </w:rPr>
                    <w:t>Granulés bois traités thermiquement 4C_GR</w:t>
                  </w:r>
                </w:p>
              </w:tc>
            </w:tr>
          </w:tbl>
          <w:p w14:paraId="1B3B0334" w14:textId="77777777" w:rsidR="00260703" w:rsidRDefault="00260703" w:rsidP="00D473C4">
            <w:pPr>
              <w:jc w:val="both"/>
            </w:pPr>
          </w:p>
        </w:tc>
        <w:tc>
          <w:tcPr>
            <w:tcW w:w="2971" w:type="dxa"/>
          </w:tcPr>
          <w:p w14:paraId="41F6A9D2" w14:textId="73F88C3E" w:rsidR="00260703" w:rsidRDefault="00260703" w:rsidP="00D473C4">
            <w:r>
              <w:t>Sans objet</w:t>
            </w:r>
            <w:r w:rsidR="00AB6D41">
              <w:t xml:space="preserve"> (calcul GES réel nécessaire)</w:t>
            </w:r>
          </w:p>
        </w:tc>
      </w:tr>
    </w:tbl>
    <w:p w14:paraId="1B526CA0" w14:textId="62F7FDFB" w:rsidR="00BB176E" w:rsidRDefault="00BB176E" w:rsidP="00A552F1">
      <w:pPr>
        <w:spacing w:after="0"/>
      </w:pPr>
    </w:p>
    <w:p w14:paraId="025E8A2A" w14:textId="77777777" w:rsidR="00260703" w:rsidRPr="00260703" w:rsidRDefault="00260703" w:rsidP="00260703">
      <w:pPr>
        <w:pStyle w:val="Paragraphedeliste"/>
        <w:numPr>
          <w:ilvl w:val="0"/>
          <w:numId w:val="33"/>
        </w:numPr>
        <w:shd w:val="clear" w:color="auto" w:fill="FDA1E3"/>
        <w:spacing w:after="0"/>
        <w:jc w:val="both"/>
        <w:rPr>
          <w:sz w:val="28"/>
          <w:szCs w:val="28"/>
        </w:rPr>
      </w:pPr>
      <w:r w:rsidRPr="00ED2B08">
        <w:rPr>
          <w:b/>
          <w:bCs/>
          <w:sz w:val="28"/>
          <w:szCs w:val="28"/>
        </w:rPr>
        <w:t>Bloc 3</w:t>
      </w:r>
      <w:r w:rsidRPr="00260703">
        <w:rPr>
          <w:sz w:val="28"/>
          <w:szCs w:val="28"/>
        </w:rPr>
        <w:t xml:space="preserve"> avec valeur réelle entièrement calculée (</w:t>
      </w:r>
      <w:proofErr w:type="spellStart"/>
      <w:r w:rsidRPr="00260703">
        <w:rPr>
          <w:sz w:val="28"/>
          <w:szCs w:val="28"/>
        </w:rPr>
        <w:t>cf</w:t>
      </w:r>
      <w:proofErr w:type="spellEnd"/>
      <w:r w:rsidRPr="00260703">
        <w:rPr>
          <w:sz w:val="28"/>
          <w:szCs w:val="28"/>
        </w:rPr>
        <w:t xml:space="preserve"> onglet 2)</w:t>
      </w:r>
    </w:p>
    <w:p w14:paraId="5ED783B0" w14:textId="2C505EE9" w:rsidR="00260703" w:rsidRDefault="00260703" w:rsidP="00A552F1">
      <w:pPr>
        <w:spacing w:after="0"/>
      </w:pPr>
    </w:p>
    <w:p w14:paraId="2255DBE0" w14:textId="77777777" w:rsidR="00CD28BF" w:rsidRDefault="00CD28BF" w:rsidP="00A552F1">
      <w:pPr>
        <w:spacing w:after="0"/>
      </w:pPr>
    </w:p>
    <w:tbl>
      <w:tblPr>
        <w:tblStyle w:val="Grilledutableau"/>
        <w:tblW w:w="0" w:type="auto"/>
        <w:tblLook w:val="04A0" w:firstRow="1" w:lastRow="0" w:firstColumn="1" w:lastColumn="0" w:noHBand="0" w:noVBand="1"/>
      </w:tblPr>
      <w:tblGrid>
        <w:gridCol w:w="6091"/>
        <w:gridCol w:w="2971"/>
      </w:tblGrid>
      <w:tr w:rsidR="00260703" w14:paraId="35AC1B1C" w14:textId="77777777" w:rsidTr="00ED2B08">
        <w:tc>
          <w:tcPr>
            <w:tcW w:w="6091" w:type="dxa"/>
            <w:shd w:val="clear" w:color="auto" w:fill="D5DCE4" w:themeFill="text2" w:themeFillTint="33"/>
          </w:tcPr>
          <w:p w14:paraId="1F2826DB" w14:textId="77777777" w:rsidR="00260703" w:rsidRPr="00371D56" w:rsidRDefault="00260703" w:rsidP="00D473C4">
            <w:pPr>
              <w:jc w:val="center"/>
              <w:rPr>
                <w:b/>
                <w:bCs/>
              </w:rPr>
            </w:pPr>
            <w:r>
              <w:rPr>
                <w:b/>
                <w:bCs/>
              </w:rPr>
              <w:t>Types</w:t>
            </w:r>
            <w:r w:rsidRPr="00371D56">
              <w:rPr>
                <w:b/>
                <w:bCs/>
              </w:rPr>
              <w:t xml:space="preserve"> de biomasse</w:t>
            </w:r>
          </w:p>
        </w:tc>
        <w:tc>
          <w:tcPr>
            <w:tcW w:w="2971" w:type="dxa"/>
            <w:shd w:val="clear" w:color="auto" w:fill="D5DCE4" w:themeFill="text2" w:themeFillTint="33"/>
          </w:tcPr>
          <w:p w14:paraId="626772CD" w14:textId="77777777" w:rsidR="00260703" w:rsidRPr="00371D56" w:rsidRDefault="00260703" w:rsidP="00D473C4">
            <w:pPr>
              <w:jc w:val="center"/>
              <w:rPr>
                <w:b/>
                <w:bCs/>
              </w:rPr>
            </w:pPr>
            <w:r w:rsidRPr="00371D56">
              <w:rPr>
                <w:b/>
                <w:bCs/>
              </w:rPr>
              <w:t>Information complémentaire nécessaire pour déterminer la valeur par défaut</w:t>
            </w:r>
          </w:p>
        </w:tc>
      </w:tr>
      <w:tr w:rsidR="00260703" w14:paraId="7509CB4A" w14:textId="77777777" w:rsidTr="00260703">
        <w:tc>
          <w:tcPr>
            <w:tcW w:w="6091" w:type="dxa"/>
          </w:tcPr>
          <w:p w14:paraId="49130E85" w14:textId="77777777" w:rsidR="00260703" w:rsidRDefault="00260703" w:rsidP="00CA63A4">
            <w:pPr>
              <w:pStyle w:val="Paragraphedeliste"/>
              <w:numPr>
                <w:ilvl w:val="0"/>
                <w:numId w:val="36"/>
              </w:numPr>
              <w:jc w:val="both"/>
            </w:pPr>
            <w:r>
              <w:t>Biogaz</w:t>
            </w:r>
          </w:p>
          <w:p w14:paraId="7B20DFCD" w14:textId="77777777" w:rsidR="00260703" w:rsidRDefault="00260703" w:rsidP="00CA63A4">
            <w:pPr>
              <w:pStyle w:val="Paragraphedeliste"/>
              <w:numPr>
                <w:ilvl w:val="0"/>
                <w:numId w:val="36"/>
              </w:numPr>
              <w:jc w:val="both"/>
            </w:pPr>
            <w:r>
              <w:t>Lisier</w:t>
            </w:r>
          </w:p>
          <w:p w14:paraId="3736B35C" w14:textId="77777777" w:rsidR="00260703" w:rsidRDefault="00260703" w:rsidP="00CA63A4">
            <w:pPr>
              <w:pStyle w:val="Paragraphedeliste"/>
              <w:numPr>
                <w:ilvl w:val="0"/>
                <w:numId w:val="36"/>
              </w:numPr>
              <w:jc w:val="both"/>
            </w:pPr>
            <w:r>
              <w:t xml:space="preserve">Fumier </w:t>
            </w:r>
          </w:p>
          <w:p w14:paraId="488B9BE0" w14:textId="77777777" w:rsidR="00260703" w:rsidRDefault="00260703" w:rsidP="00CA63A4">
            <w:pPr>
              <w:pStyle w:val="Paragraphedeliste"/>
              <w:numPr>
                <w:ilvl w:val="0"/>
                <w:numId w:val="36"/>
              </w:numPr>
              <w:jc w:val="both"/>
            </w:pPr>
            <w:r>
              <w:t xml:space="preserve">Ensilage de cultures dédiées </w:t>
            </w:r>
          </w:p>
          <w:p w14:paraId="2EE7B6D8" w14:textId="77777777" w:rsidR="00260703" w:rsidRDefault="00260703" w:rsidP="00CA63A4">
            <w:pPr>
              <w:pStyle w:val="Paragraphedeliste"/>
              <w:numPr>
                <w:ilvl w:val="0"/>
                <w:numId w:val="36"/>
              </w:numPr>
              <w:jc w:val="both"/>
            </w:pPr>
            <w:r>
              <w:t xml:space="preserve">Ensilage de cultures </w:t>
            </w:r>
            <w:proofErr w:type="spellStart"/>
            <w:r>
              <w:t>intermédaires</w:t>
            </w:r>
            <w:proofErr w:type="spellEnd"/>
            <w:r>
              <w:t xml:space="preserve"> à vocation énergétique (CIVE) </w:t>
            </w:r>
          </w:p>
          <w:p w14:paraId="0A5E477A" w14:textId="77777777" w:rsidR="00260703" w:rsidRDefault="00260703" w:rsidP="00CA63A4">
            <w:pPr>
              <w:pStyle w:val="Paragraphedeliste"/>
              <w:numPr>
                <w:ilvl w:val="0"/>
                <w:numId w:val="36"/>
              </w:numPr>
              <w:jc w:val="both"/>
            </w:pPr>
            <w:r>
              <w:t xml:space="preserve">Ensilage herbe de prairie temporaire </w:t>
            </w:r>
          </w:p>
          <w:p w14:paraId="5DE8BFFA" w14:textId="77777777" w:rsidR="00260703" w:rsidRDefault="00260703" w:rsidP="00CA63A4">
            <w:pPr>
              <w:pStyle w:val="Paragraphedeliste"/>
              <w:numPr>
                <w:ilvl w:val="0"/>
                <w:numId w:val="36"/>
              </w:numPr>
              <w:jc w:val="both"/>
            </w:pPr>
            <w:r>
              <w:t xml:space="preserve">Ensilage herbe de culture permanente </w:t>
            </w:r>
          </w:p>
          <w:p w14:paraId="4519BD8D" w14:textId="77777777" w:rsidR="00260703" w:rsidRDefault="00260703" w:rsidP="00CA63A4">
            <w:pPr>
              <w:pStyle w:val="Paragraphedeliste"/>
              <w:numPr>
                <w:ilvl w:val="0"/>
                <w:numId w:val="36"/>
              </w:numPr>
              <w:jc w:val="both"/>
            </w:pPr>
            <w:r>
              <w:t xml:space="preserve">Déchets végétaux ensilés </w:t>
            </w:r>
          </w:p>
          <w:p w14:paraId="07899B00" w14:textId="77777777" w:rsidR="00260703" w:rsidRDefault="00260703" w:rsidP="00CA63A4">
            <w:pPr>
              <w:pStyle w:val="Paragraphedeliste"/>
              <w:numPr>
                <w:ilvl w:val="0"/>
                <w:numId w:val="36"/>
              </w:numPr>
              <w:jc w:val="both"/>
            </w:pPr>
            <w:r>
              <w:t xml:space="preserve">Résidus de culture (pailles) </w:t>
            </w:r>
          </w:p>
          <w:p w14:paraId="450BFB22" w14:textId="77777777" w:rsidR="00260703" w:rsidRDefault="00260703" w:rsidP="00CA63A4">
            <w:pPr>
              <w:pStyle w:val="Paragraphedeliste"/>
              <w:numPr>
                <w:ilvl w:val="0"/>
                <w:numId w:val="36"/>
              </w:numPr>
              <w:jc w:val="both"/>
            </w:pPr>
            <w:r>
              <w:t>Déchets graisseux pâteux/solides agricoles</w:t>
            </w:r>
          </w:p>
          <w:p w14:paraId="77AE20AA" w14:textId="77777777" w:rsidR="00260703" w:rsidRDefault="00260703" w:rsidP="00CA63A4">
            <w:pPr>
              <w:pStyle w:val="Paragraphedeliste"/>
              <w:numPr>
                <w:ilvl w:val="0"/>
                <w:numId w:val="36"/>
              </w:numPr>
              <w:jc w:val="both"/>
            </w:pPr>
            <w:r>
              <w:t>Graisses de station d’épuration</w:t>
            </w:r>
          </w:p>
          <w:p w14:paraId="6E280760" w14:textId="77777777" w:rsidR="00260703" w:rsidRDefault="00260703" w:rsidP="00CA63A4">
            <w:pPr>
              <w:pStyle w:val="Paragraphedeliste"/>
              <w:numPr>
                <w:ilvl w:val="0"/>
                <w:numId w:val="36"/>
              </w:numPr>
              <w:jc w:val="both"/>
            </w:pPr>
            <w:r>
              <w:t xml:space="preserve">Décharge (ISDND) </w:t>
            </w:r>
          </w:p>
          <w:p w14:paraId="10AFE431" w14:textId="77777777" w:rsidR="00260703" w:rsidRDefault="00260703" w:rsidP="00CA63A4">
            <w:pPr>
              <w:pStyle w:val="Paragraphedeliste"/>
              <w:numPr>
                <w:ilvl w:val="0"/>
                <w:numId w:val="36"/>
              </w:numPr>
              <w:jc w:val="both"/>
            </w:pPr>
            <w:r>
              <w:t xml:space="preserve">Station d'épuration des eaux urbaines </w:t>
            </w:r>
          </w:p>
          <w:p w14:paraId="46D1D815" w14:textId="77777777" w:rsidR="00260703" w:rsidRDefault="00260703" w:rsidP="00CA63A4">
            <w:pPr>
              <w:pStyle w:val="Paragraphedeliste"/>
              <w:numPr>
                <w:ilvl w:val="0"/>
                <w:numId w:val="36"/>
              </w:numPr>
              <w:jc w:val="both"/>
            </w:pPr>
            <w:r>
              <w:t xml:space="preserve">Autre produit agricole, co-produit agricole déjà certifié RED II </w:t>
            </w:r>
          </w:p>
          <w:p w14:paraId="7B5B84E0" w14:textId="77777777" w:rsidR="00260703" w:rsidRDefault="00260703" w:rsidP="00CA63A4">
            <w:pPr>
              <w:pStyle w:val="Paragraphedeliste"/>
              <w:numPr>
                <w:ilvl w:val="0"/>
                <w:numId w:val="36"/>
              </w:numPr>
              <w:jc w:val="both"/>
            </w:pPr>
            <w:r>
              <w:t>Déchets IAA liquides (&lt;20% MS)</w:t>
            </w:r>
          </w:p>
          <w:p w14:paraId="0105911F" w14:textId="77777777" w:rsidR="00260703" w:rsidRDefault="00260703" w:rsidP="00CA63A4">
            <w:pPr>
              <w:pStyle w:val="Paragraphedeliste"/>
              <w:numPr>
                <w:ilvl w:val="0"/>
                <w:numId w:val="36"/>
              </w:numPr>
              <w:jc w:val="both"/>
            </w:pPr>
            <w:r>
              <w:t xml:space="preserve">Déchets IAA pâteux/solides (&gt;20% MS) </w:t>
            </w:r>
          </w:p>
          <w:p w14:paraId="4D9CFC99" w14:textId="77777777" w:rsidR="00260703" w:rsidRDefault="00260703" w:rsidP="00CA63A4">
            <w:pPr>
              <w:pStyle w:val="Paragraphedeliste"/>
              <w:numPr>
                <w:ilvl w:val="0"/>
                <w:numId w:val="36"/>
              </w:numPr>
              <w:jc w:val="both"/>
            </w:pPr>
            <w:r>
              <w:lastRenderedPageBreak/>
              <w:t>Déchets graisseux pâteux/solides industriels</w:t>
            </w:r>
          </w:p>
          <w:p w14:paraId="1A93451D" w14:textId="77777777" w:rsidR="00260703" w:rsidRDefault="00260703" w:rsidP="00CA63A4">
            <w:pPr>
              <w:pStyle w:val="Paragraphedeliste"/>
              <w:numPr>
                <w:ilvl w:val="0"/>
                <w:numId w:val="36"/>
              </w:numPr>
              <w:jc w:val="both"/>
            </w:pPr>
            <w:r>
              <w:t>Déchets liquides industriels</w:t>
            </w:r>
          </w:p>
          <w:p w14:paraId="1ECF2C13" w14:textId="77777777" w:rsidR="00260703" w:rsidRDefault="00260703" w:rsidP="00CA63A4">
            <w:pPr>
              <w:pStyle w:val="Paragraphedeliste"/>
              <w:numPr>
                <w:ilvl w:val="0"/>
                <w:numId w:val="36"/>
              </w:numPr>
              <w:jc w:val="both"/>
            </w:pPr>
            <w:r>
              <w:t xml:space="preserve">Boues de station d’épuration </w:t>
            </w:r>
          </w:p>
          <w:p w14:paraId="0CDA93C5" w14:textId="06A9AE9D" w:rsidR="00260703" w:rsidRPr="00CA63A4" w:rsidRDefault="00260703" w:rsidP="00CA63A4">
            <w:pPr>
              <w:pStyle w:val="Paragraphedeliste"/>
              <w:numPr>
                <w:ilvl w:val="0"/>
                <w:numId w:val="36"/>
              </w:numPr>
              <w:jc w:val="both"/>
              <w:rPr>
                <w:b/>
                <w:bCs/>
              </w:rPr>
            </w:pPr>
            <w:r w:rsidRPr="00CA63A4">
              <w:rPr>
                <w:b/>
                <w:bCs/>
              </w:rPr>
              <w:t>Autre type de bioliquide (préciser)</w:t>
            </w:r>
          </w:p>
          <w:p w14:paraId="3863AF41" w14:textId="77777777" w:rsidR="00260703" w:rsidRDefault="00260703" w:rsidP="00CA63A4">
            <w:pPr>
              <w:pStyle w:val="Paragraphedeliste"/>
              <w:numPr>
                <w:ilvl w:val="0"/>
                <w:numId w:val="36"/>
              </w:numPr>
              <w:jc w:val="both"/>
            </w:pPr>
            <w:r>
              <w:t>Autre type de combustible solide (préciser)</w:t>
            </w:r>
          </w:p>
          <w:p w14:paraId="79859F55" w14:textId="63471D6A" w:rsidR="00260703" w:rsidRDefault="00260703" w:rsidP="00CA63A4">
            <w:pPr>
              <w:pStyle w:val="Paragraphedeliste"/>
              <w:numPr>
                <w:ilvl w:val="0"/>
                <w:numId w:val="36"/>
              </w:numPr>
              <w:jc w:val="both"/>
            </w:pPr>
            <w:r>
              <w:t>Déchets ménagers et assimilés</w:t>
            </w:r>
          </w:p>
        </w:tc>
        <w:tc>
          <w:tcPr>
            <w:tcW w:w="2971" w:type="dxa"/>
          </w:tcPr>
          <w:p w14:paraId="163E748C" w14:textId="7E63AAA8" w:rsidR="00260703" w:rsidRDefault="00260703" w:rsidP="00D473C4">
            <w:r>
              <w:lastRenderedPageBreak/>
              <w:t>Sans objet</w:t>
            </w:r>
            <w:r w:rsidR="00AB6D41">
              <w:t xml:space="preserve"> (calcul GES réel nécessaire)</w:t>
            </w:r>
          </w:p>
        </w:tc>
      </w:tr>
    </w:tbl>
    <w:p w14:paraId="607B027F" w14:textId="77777777" w:rsidR="00260703" w:rsidRDefault="00260703" w:rsidP="00A552F1">
      <w:pPr>
        <w:spacing w:after="0"/>
      </w:pPr>
    </w:p>
    <w:p w14:paraId="19234EAD" w14:textId="1111C8F8" w:rsidR="00260703" w:rsidRDefault="00260703" w:rsidP="00260703">
      <w:pPr>
        <w:pStyle w:val="Paragraphedeliste"/>
        <w:numPr>
          <w:ilvl w:val="0"/>
          <w:numId w:val="33"/>
        </w:numPr>
        <w:shd w:val="clear" w:color="auto" w:fill="FFD966" w:themeFill="accent4" w:themeFillTint="99"/>
        <w:spacing w:after="0"/>
        <w:jc w:val="both"/>
        <w:rPr>
          <w:sz w:val="28"/>
          <w:szCs w:val="28"/>
        </w:rPr>
      </w:pPr>
      <w:r w:rsidRPr="00ED2B08">
        <w:rPr>
          <w:b/>
          <w:bCs/>
          <w:sz w:val="28"/>
          <w:szCs w:val="28"/>
        </w:rPr>
        <w:t>Bloc 4</w:t>
      </w:r>
      <w:r w:rsidRPr="00260703">
        <w:rPr>
          <w:sz w:val="28"/>
          <w:szCs w:val="28"/>
        </w:rPr>
        <w:t xml:space="preserve"> avec valeur réelle entièrement calculée (</w:t>
      </w:r>
      <w:proofErr w:type="spellStart"/>
      <w:r w:rsidRPr="00260703">
        <w:rPr>
          <w:sz w:val="28"/>
          <w:szCs w:val="28"/>
        </w:rPr>
        <w:t>cf</w:t>
      </w:r>
      <w:proofErr w:type="spellEnd"/>
      <w:r w:rsidRPr="00260703">
        <w:rPr>
          <w:sz w:val="28"/>
          <w:szCs w:val="28"/>
        </w:rPr>
        <w:t xml:space="preserve"> onglet 2)</w:t>
      </w:r>
    </w:p>
    <w:p w14:paraId="7257857E" w14:textId="60A907DB" w:rsidR="00AB6D41" w:rsidRPr="00260703" w:rsidRDefault="00AB6D41" w:rsidP="00260703">
      <w:pPr>
        <w:pStyle w:val="Paragraphedeliste"/>
        <w:numPr>
          <w:ilvl w:val="0"/>
          <w:numId w:val="33"/>
        </w:numPr>
        <w:shd w:val="clear" w:color="auto" w:fill="FFD966" w:themeFill="accent4" w:themeFillTint="99"/>
        <w:spacing w:after="0"/>
        <w:jc w:val="both"/>
        <w:rPr>
          <w:sz w:val="28"/>
          <w:szCs w:val="28"/>
        </w:rPr>
      </w:pPr>
      <w:r>
        <w:rPr>
          <w:sz w:val="28"/>
          <w:szCs w:val="28"/>
        </w:rPr>
        <w:t>Uniquement pour les bioliquides listés en annexe V, partie E de la RED</w:t>
      </w:r>
      <w:r>
        <w:rPr>
          <w:rStyle w:val="Appelnotedebasdep"/>
          <w:sz w:val="28"/>
          <w:szCs w:val="28"/>
        </w:rPr>
        <w:footnoteReference w:id="15"/>
      </w:r>
      <w:r>
        <w:rPr>
          <w:sz w:val="28"/>
          <w:szCs w:val="28"/>
        </w:rPr>
        <w:t xml:space="preserve">, </w:t>
      </w:r>
      <w:r w:rsidR="00ED2B08" w:rsidRPr="00ED2B08">
        <w:rPr>
          <w:b/>
          <w:bCs/>
          <w:sz w:val="28"/>
          <w:szCs w:val="28"/>
        </w:rPr>
        <w:t>Bloc 4</w:t>
      </w:r>
      <w:r w:rsidR="00ED2B08">
        <w:rPr>
          <w:sz w:val="28"/>
          <w:szCs w:val="28"/>
        </w:rPr>
        <w:t xml:space="preserve"> avec</w:t>
      </w:r>
      <w:r>
        <w:rPr>
          <w:sz w:val="28"/>
          <w:szCs w:val="28"/>
        </w:rPr>
        <w:t xml:space="preserve"> </w:t>
      </w:r>
      <w:r w:rsidRPr="00260703">
        <w:rPr>
          <w:sz w:val="28"/>
          <w:szCs w:val="28"/>
        </w:rPr>
        <w:t>calcul combinant valeur représentative détaillée et valeur réelle calculée (</w:t>
      </w:r>
      <w:proofErr w:type="spellStart"/>
      <w:r w:rsidRPr="00260703">
        <w:rPr>
          <w:sz w:val="28"/>
          <w:szCs w:val="28"/>
        </w:rPr>
        <w:t>cf</w:t>
      </w:r>
      <w:proofErr w:type="spellEnd"/>
      <w:r w:rsidRPr="00260703">
        <w:rPr>
          <w:sz w:val="28"/>
          <w:szCs w:val="28"/>
        </w:rPr>
        <w:t xml:space="preserve"> onglet 2)</w:t>
      </w:r>
    </w:p>
    <w:p w14:paraId="7CD9A65A" w14:textId="77777777" w:rsidR="00260703" w:rsidRDefault="00260703" w:rsidP="00A552F1">
      <w:pPr>
        <w:spacing w:after="0"/>
      </w:pPr>
    </w:p>
    <w:p w14:paraId="6FA6BDDB" w14:textId="77777777" w:rsidR="00260703" w:rsidRDefault="00260703" w:rsidP="00A552F1">
      <w:pPr>
        <w:spacing w:after="0"/>
      </w:pPr>
    </w:p>
    <w:p w14:paraId="72C87ED2" w14:textId="44CFB6DB" w:rsidR="00260703" w:rsidRDefault="00260703" w:rsidP="00A552F1">
      <w:pPr>
        <w:spacing w:after="0"/>
        <w:sectPr w:rsidR="00260703">
          <w:pgSz w:w="11906" w:h="16838"/>
          <w:pgMar w:top="1417" w:right="1417" w:bottom="1417" w:left="1417" w:header="708" w:footer="708" w:gutter="0"/>
          <w:cols w:space="708"/>
          <w:docGrid w:linePitch="360"/>
        </w:sectPr>
      </w:pPr>
    </w:p>
    <w:p w14:paraId="6C42E5AF" w14:textId="5B4D3A92" w:rsidR="003125F4" w:rsidRDefault="001E5ACB" w:rsidP="001E5ACB">
      <w:pPr>
        <w:pStyle w:val="Titre1"/>
      </w:pPr>
      <w:bookmarkStart w:id="287" w:name="_Toc186461925"/>
      <w:r>
        <w:lastRenderedPageBreak/>
        <w:t xml:space="preserve">Annexe 3 : </w:t>
      </w:r>
      <w:r w:rsidR="003125F4">
        <w:t>Identification des cases à compléter dans le tableur</w:t>
      </w:r>
      <w:bookmarkEnd w:id="287"/>
    </w:p>
    <w:p w14:paraId="3C47AD74" w14:textId="24D618F4" w:rsidR="003125F4" w:rsidRDefault="003125F4" w:rsidP="00A552F1">
      <w:pPr>
        <w:spacing w:after="0"/>
      </w:pPr>
    </w:p>
    <w:p w14:paraId="26F792FE" w14:textId="02CEE73B" w:rsidR="002854C0" w:rsidRPr="002854C0" w:rsidRDefault="003125F4" w:rsidP="00A552F1">
      <w:pPr>
        <w:spacing w:after="0"/>
        <w:rPr>
          <w:b/>
          <w:bCs/>
          <w:u w:val="single"/>
        </w:rPr>
      </w:pPr>
      <w:r w:rsidRPr="002854C0">
        <w:rPr>
          <w:b/>
          <w:bCs/>
          <w:u w:val="single"/>
        </w:rPr>
        <w:t>Cases potentiellement à compléter</w:t>
      </w:r>
      <w:r w:rsidR="002854C0">
        <w:rPr>
          <w:b/>
          <w:bCs/>
          <w:u w:val="single"/>
        </w:rPr>
        <w:t> :</w:t>
      </w:r>
    </w:p>
    <w:p w14:paraId="3F776ED9" w14:textId="77777777" w:rsidR="003125F4" w:rsidRDefault="003125F4" w:rsidP="00A552F1">
      <w:pPr>
        <w:spacing w:after="0"/>
      </w:pPr>
    </w:p>
    <w:p w14:paraId="17591CA3" w14:textId="28FD3038" w:rsidR="003125F4" w:rsidRDefault="003125F4" w:rsidP="00A552F1">
      <w:pPr>
        <w:spacing w:after="0"/>
      </w:pPr>
      <w:r>
        <w:t>Onglet « 0. Installation » : Uniquement la colonne B</w:t>
      </w:r>
    </w:p>
    <w:p w14:paraId="0D679AED" w14:textId="734EDF3C" w:rsidR="003125F4" w:rsidRDefault="003125F4" w:rsidP="00A552F1">
      <w:pPr>
        <w:spacing w:after="0"/>
      </w:pPr>
      <w:r>
        <w:t>Onglet « 1. Déclaration », selon les combustibles utilisés :</w:t>
      </w:r>
    </w:p>
    <w:p w14:paraId="73A94067" w14:textId="1AC803CA" w:rsidR="003125F4" w:rsidRDefault="003125F4" w:rsidP="003125F4">
      <w:pPr>
        <w:pStyle w:val="Paragraphedeliste"/>
        <w:numPr>
          <w:ilvl w:val="0"/>
          <w:numId w:val="10"/>
        </w:numPr>
        <w:spacing w:after="0"/>
      </w:pPr>
      <w:r>
        <w:t>Plage E6-N6</w:t>
      </w:r>
      <w:r w:rsidR="001E5ACB">
        <w:t>7</w:t>
      </w:r>
    </w:p>
    <w:p w14:paraId="3B713BFD" w14:textId="784BF73D" w:rsidR="003125F4" w:rsidRDefault="003125F4" w:rsidP="003125F4">
      <w:pPr>
        <w:pStyle w:val="Paragraphedeliste"/>
        <w:numPr>
          <w:ilvl w:val="0"/>
          <w:numId w:val="10"/>
        </w:numPr>
        <w:spacing w:after="0"/>
      </w:pPr>
      <w:r>
        <w:t>Plage A</w:t>
      </w:r>
      <w:r w:rsidR="001E5ACB">
        <w:t>72</w:t>
      </w:r>
      <w:r>
        <w:t>-B</w:t>
      </w:r>
      <w:r w:rsidR="001E5ACB">
        <w:t>91</w:t>
      </w:r>
      <w:r>
        <w:t xml:space="preserve"> et D</w:t>
      </w:r>
      <w:r w:rsidR="001E5ACB">
        <w:t>72</w:t>
      </w:r>
      <w:r>
        <w:t>-N</w:t>
      </w:r>
      <w:r w:rsidR="001E5ACB">
        <w:t>91</w:t>
      </w:r>
    </w:p>
    <w:p w14:paraId="11DE2BF6" w14:textId="6CC1BF7D" w:rsidR="003125F4" w:rsidRDefault="003125F4" w:rsidP="003125F4">
      <w:pPr>
        <w:pStyle w:val="Paragraphedeliste"/>
        <w:numPr>
          <w:ilvl w:val="0"/>
          <w:numId w:val="10"/>
        </w:numPr>
        <w:spacing w:after="0"/>
      </w:pPr>
      <w:r>
        <w:t>Plage A9</w:t>
      </w:r>
      <w:r w:rsidR="001E5ACB">
        <w:t>7</w:t>
      </w:r>
      <w:r>
        <w:t>-A12</w:t>
      </w:r>
      <w:r w:rsidR="001E5ACB">
        <w:t>6</w:t>
      </w:r>
      <w:r>
        <w:t xml:space="preserve"> et E9</w:t>
      </w:r>
      <w:r w:rsidR="001E5ACB">
        <w:t>7</w:t>
      </w:r>
      <w:r>
        <w:t>-N12</w:t>
      </w:r>
      <w:r w:rsidR="001E5ACB">
        <w:t>6</w:t>
      </w:r>
    </w:p>
    <w:p w14:paraId="47D0E7A3" w14:textId="178A1768" w:rsidR="003125F4" w:rsidRDefault="003125F4" w:rsidP="003125F4">
      <w:pPr>
        <w:pStyle w:val="Paragraphedeliste"/>
        <w:numPr>
          <w:ilvl w:val="0"/>
          <w:numId w:val="10"/>
        </w:numPr>
        <w:spacing w:after="0"/>
      </w:pPr>
      <w:r>
        <w:t>Plage A1</w:t>
      </w:r>
      <w:r w:rsidR="001E5ACB">
        <w:t>32</w:t>
      </w:r>
      <w:r>
        <w:t>-B1</w:t>
      </w:r>
      <w:r w:rsidR="001E5ACB">
        <w:t>61</w:t>
      </w:r>
      <w:r>
        <w:t xml:space="preserve"> et D1</w:t>
      </w:r>
      <w:r w:rsidR="001E5ACB">
        <w:t>32</w:t>
      </w:r>
      <w:r>
        <w:t>-Q1</w:t>
      </w:r>
      <w:r w:rsidR="001E5ACB">
        <w:t>61</w:t>
      </w:r>
    </w:p>
    <w:p w14:paraId="59BB9544" w14:textId="1FC2C084" w:rsidR="003125F4" w:rsidRDefault="003125F4" w:rsidP="003125F4">
      <w:pPr>
        <w:spacing w:after="0"/>
      </w:pPr>
      <w:r>
        <w:t>Onglet « </w:t>
      </w:r>
      <w:r w:rsidRPr="003125F4">
        <w:t>2. Détail calcul GES</w:t>
      </w:r>
      <w:r>
        <w:t> » :</w:t>
      </w:r>
    </w:p>
    <w:p w14:paraId="0D604FBD" w14:textId="1DC3800A" w:rsidR="003125F4" w:rsidRDefault="003125F4" w:rsidP="003125F4">
      <w:pPr>
        <w:pStyle w:val="Paragraphedeliste"/>
        <w:numPr>
          <w:ilvl w:val="0"/>
          <w:numId w:val="10"/>
        </w:numPr>
        <w:spacing w:after="0"/>
      </w:pPr>
      <w:r>
        <w:t>Colonne A</w:t>
      </w:r>
    </w:p>
    <w:p w14:paraId="7013B5F4" w14:textId="101500C6" w:rsidR="003125F4" w:rsidRDefault="003125F4" w:rsidP="003125F4">
      <w:pPr>
        <w:pStyle w:val="Paragraphedeliste"/>
        <w:numPr>
          <w:ilvl w:val="0"/>
          <w:numId w:val="10"/>
        </w:numPr>
        <w:spacing w:after="0"/>
      </w:pPr>
      <w:r>
        <w:t xml:space="preserve">Colonnes C à R </w:t>
      </w:r>
      <w:r w:rsidR="002854C0">
        <w:t>(en veillant à ne pas remplir, pour une même catégorie d’émission, une valeur réelle + une valeur par défaut : seulement l’un ou l’autre)</w:t>
      </w:r>
    </w:p>
    <w:p w14:paraId="5F9AB6C7" w14:textId="7CC5B233" w:rsidR="001E5ACB" w:rsidRDefault="002854C0" w:rsidP="001E5ACB">
      <w:pPr>
        <w:pStyle w:val="Paragraphedeliste"/>
        <w:numPr>
          <w:ilvl w:val="0"/>
          <w:numId w:val="10"/>
        </w:numPr>
        <w:spacing w:after="0"/>
      </w:pPr>
      <w:r>
        <w:t>Colonne AD pour les lots de bioliquides</w:t>
      </w:r>
    </w:p>
    <w:p w14:paraId="4D62E242" w14:textId="58113D52" w:rsidR="001E5ACB" w:rsidRDefault="001E5ACB" w:rsidP="001E5ACB">
      <w:pPr>
        <w:spacing w:after="0"/>
      </w:pPr>
      <w:r>
        <w:t>Onglet « 3</w:t>
      </w:r>
      <w:r w:rsidRPr="002854C0">
        <w:t>. Attestation</w:t>
      </w:r>
      <w:r>
        <w:t xml:space="preserve"> durabilité » :</w:t>
      </w:r>
    </w:p>
    <w:p w14:paraId="50ABC427" w14:textId="5135E494" w:rsidR="001E5ACB" w:rsidRPr="001E5ACB" w:rsidRDefault="001E5ACB" w:rsidP="001E5ACB">
      <w:pPr>
        <w:pStyle w:val="Paragraphedeliste"/>
        <w:numPr>
          <w:ilvl w:val="0"/>
          <w:numId w:val="10"/>
        </w:numPr>
        <w:spacing w:after="0"/>
        <w:rPr>
          <w:lang w:val="en-GB"/>
        </w:rPr>
      </w:pPr>
      <w:r w:rsidRPr="002854C0">
        <w:rPr>
          <w:lang w:val="en-GB"/>
        </w:rPr>
        <w:t>Cases B4, B6</w:t>
      </w:r>
    </w:p>
    <w:p w14:paraId="3A5DC605" w14:textId="3FAB5D5D" w:rsidR="003125F4" w:rsidRDefault="002854C0" w:rsidP="00A552F1">
      <w:pPr>
        <w:spacing w:after="0"/>
      </w:pPr>
      <w:r>
        <w:t>Onglet « </w:t>
      </w:r>
      <w:r w:rsidR="001E5ACB">
        <w:t>4</w:t>
      </w:r>
      <w:r w:rsidRPr="002854C0">
        <w:t>. Attestations GES</w:t>
      </w:r>
      <w:r>
        <w:t> » :</w:t>
      </w:r>
    </w:p>
    <w:p w14:paraId="643E0799" w14:textId="6984F63A" w:rsidR="002854C0" w:rsidRDefault="002854C0" w:rsidP="002854C0">
      <w:pPr>
        <w:pStyle w:val="Paragraphedeliste"/>
        <w:numPr>
          <w:ilvl w:val="0"/>
          <w:numId w:val="10"/>
        </w:numPr>
        <w:spacing w:after="0"/>
        <w:rPr>
          <w:lang w:val="en-GB"/>
        </w:rPr>
      </w:pPr>
      <w:r w:rsidRPr="002854C0">
        <w:rPr>
          <w:lang w:val="en-GB"/>
        </w:rPr>
        <w:t>Cases B4, B6, B8, B10, B1</w:t>
      </w:r>
      <w:r>
        <w:rPr>
          <w:lang w:val="en-GB"/>
        </w:rPr>
        <w:t>2, B14, B16</w:t>
      </w:r>
      <w:r w:rsidR="001E5ACB">
        <w:rPr>
          <w:lang w:val="en-GB"/>
        </w:rPr>
        <w:t>, B18</w:t>
      </w:r>
    </w:p>
    <w:p w14:paraId="47193DF5" w14:textId="5CF918BD" w:rsidR="002854C0" w:rsidRPr="00D53178" w:rsidRDefault="002854C0" w:rsidP="002854C0">
      <w:pPr>
        <w:spacing w:after="0"/>
      </w:pPr>
      <w:r w:rsidRPr="00D53178">
        <w:t xml:space="preserve">Onglet </w:t>
      </w:r>
      <w:r w:rsidR="00D53178">
        <w:t>« </w:t>
      </w:r>
      <w:r w:rsidRPr="00D53178">
        <w:t xml:space="preserve">4 </w:t>
      </w:r>
      <w:proofErr w:type="spellStart"/>
      <w:r w:rsidRPr="00D53178">
        <w:t>Effic</w:t>
      </w:r>
      <w:proofErr w:type="spellEnd"/>
      <w:r w:rsidRPr="00D53178">
        <w:t xml:space="preserve">. </w:t>
      </w:r>
      <w:proofErr w:type="spellStart"/>
      <w:proofErr w:type="gramStart"/>
      <w:r w:rsidRPr="00D53178">
        <w:t>éner</w:t>
      </w:r>
      <w:proofErr w:type="spellEnd"/>
      <w:proofErr w:type="gramEnd"/>
      <w:r w:rsidRPr="00D53178">
        <w:t>.</w:t>
      </w:r>
      <w:r w:rsidR="00D53178">
        <w:t xml:space="preserve"> » </w:t>
      </w:r>
      <w:r w:rsidRPr="00D53178">
        <w:t xml:space="preserve">: </w:t>
      </w:r>
    </w:p>
    <w:p w14:paraId="19F7B338" w14:textId="7EB378A6" w:rsidR="002854C0" w:rsidRPr="00D53178" w:rsidRDefault="002854C0" w:rsidP="002854C0">
      <w:pPr>
        <w:pStyle w:val="Paragraphedeliste"/>
        <w:numPr>
          <w:ilvl w:val="0"/>
          <w:numId w:val="10"/>
        </w:numPr>
        <w:spacing w:after="0"/>
      </w:pPr>
      <w:r w:rsidRPr="00D53178">
        <w:t>Plage B6 à B9</w:t>
      </w:r>
    </w:p>
    <w:p w14:paraId="172001F2" w14:textId="77777777" w:rsidR="002854C0" w:rsidRPr="00D53178" w:rsidRDefault="002854C0" w:rsidP="002854C0">
      <w:pPr>
        <w:spacing w:after="0"/>
      </w:pPr>
    </w:p>
    <w:p w14:paraId="1EF1E963" w14:textId="4A884C46" w:rsidR="00D53178" w:rsidRPr="001E5ACB" w:rsidRDefault="00D53178" w:rsidP="002854C0">
      <w:pPr>
        <w:spacing w:after="0"/>
        <w:rPr>
          <w:b/>
          <w:bCs/>
          <w:u w:val="single"/>
        </w:rPr>
      </w:pPr>
      <w:r w:rsidRPr="001E5ACB">
        <w:rPr>
          <w:b/>
          <w:bCs/>
          <w:u w:val="single"/>
        </w:rPr>
        <w:t>Le reste du tableur ne doit pas être modifié.</w:t>
      </w:r>
    </w:p>
    <w:sectPr w:rsidR="00D53178" w:rsidRPr="001E5A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DB39" w14:textId="77777777" w:rsidR="005815B9" w:rsidRDefault="005815B9" w:rsidP="00D95FB9">
      <w:pPr>
        <w:spacing w:after="0" w:line="240" w:lineRule="auto"/>
      </w:pPr>
      <w:r>
        <w:separator/>
      </w:r>
    </w:p>
  </w:endnote>
  <w:endnote w:type="continuationSeparator" w:id="0">
    <w:p w14:paraId="6DEF6EBE" w14:textId="77777777" w:rsidR="005815B9" w:rsidRDefault="005815B9" w:rsidP="00D9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598570"/>
      <w:docPartObj>
        <w:docPartGallery w:val="Page Numbers (Bottom of Page)"/>
        <w:docPartUnique/>
      </w:docPartObj>
    </w:sdtPr>
    <w:sdtEndPr/>
    <w:sdtContent>
      <w:p w14:paraId="1E375EFA" w14:textId="2D01678A" w:rsidR="00053C86" w:rsidRDefault="00053C86">
        <w:pPr>
          <w:pStyle w:val="Pieddepage"/>
          <w:jc w:val="center"/>
        </w:pPr>
        <w:r>
          <w:fldChar w:fldCharType="begin"/>
        </w:r>
        <w:r>
          <w:instrText>PAGE   \* MERGEFORMAT</w:instrText>
        </w:r>
        <w:r>
          <w:fldChar w:fldCharType="separate"/>
        </w:r>
        <w:r>
          <w:t>2</w:t>
        </w:r>
        <w:r>
          <w:fldChar w:fldCharType="end"/>
        </w:r>
      </w:p>
    </w:sdtContent>
  </w:sdt>
  <w:p w14:paraId="1D045F15" w14:textId="77777777" w:rsidR="00053C86" w:rsidRDefault="00053C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4C5A" w14:textId="77777777" w:rsidR="005815B9" w:rsidRDefault="005815B9" w:rsidP="00D95FB9">
      <w:pPr>
        <w:spacing w:after="0" w:line="240" w:lineRule="auto"/>
      </w:pPr>
      <w:r>
        <w:separator/>
      </w:r>
    </w:p>
  </w:footnote>
  <w:footnote w:type="continuationSeparator" w:id="0">
    <w:p w14:paraId="110E3E29" w14:textId="77777777" w:rsidR="005815B9" w:rsidRDefault="005815B9" w:rsidP="00D95FB9">
      <w:pPr>
        <w:spacing w:after="0" w:line="240" w:lineRule="auto"/>
      </w:pPr>
      <w:r>
        <w:continuationSeparator/>
      </w:r>
    </w:p>
  </w:footnote>
  <w:footnote w:id="1">
    <w:p w14:paraId="30F3D257" w14:textId="52F12E5D" w:rsidR="00EA1BC5" w:rsidRDefault="00EA1BC5" w:rsidP="00EA1BC5">
      <w:pPr>
        <w:spacing w:after="0"/>
      </w:pPr>
      <w:r>
        <w:rPr>
          <w:rStyle w:val="Appelnotedebasdep"/>
        </w:rPr>
        <w:footnoteRef/>
      </w:r>
      <w:r>
        <w:t xml:space="preserve"> Principalement deux cas : 1) date de mise en service antérieure à 2021 et des combustibles exclusivement solides ou gazeux, 2) utilisation exclusive de « déchets ménagers et assimilés » au sens de la réglementation.</w:t>
      </w:r>
    </w:p>
  </w:footnote>
  <w:footnote w:id="2">
    <w:p w14:paraId="50EAF81E" w14:textId="6AD084E0" w:rsidR="004D11FD" w:rsidRDefault="004D11FD">
      <w:pPr>
        <w:pStyle w:val="Notedebasdepage"/>
      </w:pPr>
      <w:r>
        <w:rPr>
          <w:rStyle w:val="Appelnotedebasdep"/>
        </w:rPr>
        <w:footnoteRef/>
      </w:r>
      <w:r>
        <w:t xml:space="preserve"> A terme, tous devront être couverts par la traçabilité assurée dans le cadre d’un système volontaire, sauf dans le cas où l’opérateur est le premier maillon certifié de la chaîne, auquel cas il prend la responsabilité de démontrer aux auditeurs de l’organisme certificateur indépendant qu’il dispose de toutes les informations adéquates concernant ses fournisseurs.</w:t>
      </w:r>
    </w:p>
  </w:footnote>
  <w:footnote w:id="3">
    <w:p w14:paraId="67030218" w14:textId="4F91F73D" w:rsidR="001F0F1A" w:rsidRDefault="001F0F1A">
      <w:pPr>
        <w:pStyle w:val="Notedebasdepage"/>
      </w:pPr>
      <w:r>
        <w:rPr>
          <w:rStyle w:val="Appelnotedebasdep"/>
        </w:rPr>
        <w:footnoteRef/>
      </w:r>
      <w:r>
        <w:t xml:space="preserve"> Plage à compléter : </w:t>
      </w:r>
      <w:r w:rsidR="003B0EF2">
        <w:t>E6 à N6</w:t>
      </w:r>
      <w:r w:rsidR="00380B15">
        <w:t>7</w:t>
      </w:r>
    </w:p>
  </w:footnote>
  <w:footnote w:id="4">
    <w:p w14:paraId="34B63B1C" w14:textId="7A4418A6" w:rsidR="00F46D54" w:rsidRDefault="00F46D54">
      <w:pPr>
        <w:pStyle w:val="Notedebasdepage"/>
      </w:pPr>
      <w:r>
        <w:rPr>
          <w:rStyle w:val="Appelnotedebasdep"/>
        </w:rPr>
        <w:footnoteRef/>
      </w:r>
      <w:r>
        <w:t xml:space="preserve"> Si même avec un calcul en données réelles, les seuils GES ne sont pas atteints, le lot de biomasse est « non durable » au sens de la RED 2.</w:t>
      </w:r>
    </w:p>
  </w:footnote>
  <w:footnote w:id="5">
    <w:p w14:paraId="0B2781AD" w14:textId="05A68EEF" w:rsidR="00380B15" w:rsidRDefault="003B0EF2">
      <w:pPr>
        <w:pStyle w:val="Notedebasdepage"/>
      </w:pPr>
      <w:r>
        <w:rPr>
          <w:rStyle w:val="Appelnotedebasdep"/>
        </w:rPr>
        <w:footnoteRef/>
      </w:r>
      <w:r>
        <w:t xml:space="preserve"> Plage à compléter : A</w:t>
      </w:r>
      <w:r w:rsidR="00380B15">
        <w:t>72</w:t>
      </w:r>
      <w:r>
        <w:t xml:space="preserve"> à B</w:t>
      </w:r>
      <w:r w:rsidR="00380B15">
        <w:t>91</w:t>
      </w:r>
      <w:r>
        <w:t xml:space="preserve"> et D</w:t>
      </w:r>
      <w:r w:rsidR="00380B15">
        <w:t>72</w:t>
      </w:r>
      <w:r>
        <w:t xml:space="preserve"> à N</w:t>
      </w:r>
      <w:r w:rsidR="00380B15">
        <w:t>91</w:t>
      </w:r>
    </w:p>
  </w:footnote>
  <w:footnote w:id="6">
    <w:p w14:paraId="5799BF59" w14:textId="77777777" w:rsidR="008C61CB" w:rsidRDefault="008C61CB" w:rsidP="008C61CB">
      <w:pPr>
        <w:pStyle w:val="Notedebasdepage"/>
      </w:pPr>
      <w:r>
        <w:rPr>
          <w:rStyle w:val="Appelnotedebasdep"/>
        </w:rPr>
        <w:footnoteRef/>
      </w:r>
      <w:r>
        <w:t xml:space="preserve"> Si même avec un calcul en données réelles, les seuils GES ne sont pas atteints, le lot de biomasse est « non durable » au sens de la RED 2.</w:t>
      </w:r>
    </w:p>
  </w:footnote>
  <w:footnote w:id="7">
    <w:p w14:paraId="7F3D50D0" w14:textId="399EF46D" w:rsidR="003B0EF2" w:rsidRDefault="003B0EF2">
      <w:pPr>
        <w:pStyle w:val="Notedebasdepage"/>
      </w:pPr>
      <w:r>
        <w:rPr>
          <w:rStyle w:val="Appelnotedebasdep"/>
        </w:rPr>
        <w:footnoteRef/>
      </w:r>
      <w:r>
        <w:t xml:space="preserve"> Plage à compléter : A9</w:t>
      </w:r>
      <w:r w:rsidR="00380B15">
        <w:t>7</w:t>
      </w:r>
      <w:r>
        <w:t xml:space="preserve"> à A12</w:t>
      </w:r>
      <w:r w:rsidR="00380B15">
        <w:t>6 et E97 à N126</w:t>
      </w:r>
    </w:p>
  </w:footnote>
  <w:footnote w:id="8">
    <w:p w14:paraId="3B1419B9" w14:textId="68B19734" w:rsidR="00380B15" w:rsidRDefault="00380B15">
      <w:pPr>
        <w:pStyle w:val="Notedebasdepage"/>
      </w:pPr>
      <w:r>
        <w:rPr>
          <w:rStyle w:val="Appelnotedebasdep"/>
        </w:rPr>
        <w:footnoteRef/>
      </w:r>
      <w:r>
        <w:t xml:space="preserve"> Plage à compléter : A132 à B161 et D132 à N161</w:t>
      </w:r>
    </w:p>
  </w:footnote>
  <w:footnote w:id="9">
    <w:p w14:paraId="132A70FF" w14:textId="0EEDFD87" w:rsidR="008D7474" w:rsidRDefault="008D7474">
      <w:pPr>
        <w:pStyle w:val="Notedebasdepage"/>
      </w:pPr>
      <w:r>
        <w:rPr>
          <w:rStyle w:val="Appelnotedebasdep"/>
        </w:rPr>
        <w:footnoteRef/>
      </w:r>
      <w:r>
        <w:t xml:space="preserve"> Pour les bioliquides listés en partie D, les opérateurs devront utiliser le logiciel </w:t>
      </w:r>
      <w:proofErr w:type="spellStart"/>
      <w:r>
        <w:t>CarbuRe</w:t>
      </w:r>
      <w:proofErr w:type="spellEnd"/>
      <w:r>
        <w:t>.</w:t>
      </w:r>
    </w:p>
  </w:footnote>
  <w:footnote w:id="10">
    <w:p w14:paraId="08C51E5B" w14:textId="256CA038" w:rsidR="008D7474" w:rsidRDefault="008D7474">
      <w:pPr>
        <w:pStyle w:val="Notedebasdepage"/>
      </w:pPr>
      <w:r>
        <w:rPr>
          <w:rStyle w:val="Appelnotedebasdep"/>
        </w:rPr>
        <w:footnoteRef/>
      </w:r>
      <w:r>
        <w:t xml:space="preserve"> Pour les bioliquides listés en partie D, les opérateurs devront utiliser le logiciel </w:t>
      </w:r>
      <w:proofErr w:type="spellStart"/>
      <w:r>
        <w:t>CarbuRe</w:t>
      </w:r>
      <w:proofErr w:type="spellEnd"/>
      <w:r>
        <w:t>.</w:t>
      </w:r>
    </w:p>
  </w:footnote>
  <w:footnote w:id="11">
    <w:p w14:paraId="0113B4F1" w14:textId="51D6633B" w:rsidR="00D03A15" w:rsidRDefault="00D03A15">
      <w:pPr>
        <w:pStyle w:val="Notedebasdepage"/>
      </w:pPr>
      <w:r>
        <w:rPr>
          <w:rStyle w:val="Appelnotedebasdep"/>
        </w:rPr>
        <w:footnoteRef/>
      </w:r>
      <w:r>
        <w:t xml:space="preserve"> Première utilisation de biomasse</w:t>
      </w:r>
    </w:p>
  </w:footnote>
  <w:footnote w:id="12">
    <w:p w14:paraId="24B1A11E" w14:textId="73CE5902" w:rsidR="008D7474" w:rsidRDefault="008D7474">
      <w:pPr>
        <w:pStyle w:val="Notedebasdepage"/>
      </w:pPr>
      <w:r>
        <w:rPr>
          <w:rStyle w:val="Appelnotedebasdep"/>
        </w:rPr>
        <w:footnoteRef/>
      </w:r>
      <w:r>
        <w:t xml:space="preserve"> Pour les bioliquides listés en partie D, les opérateurs devront utiliser le logiciel </w:t>
      </w:r>
      <w:proofErr w:type="spellStart"/>
      <w:r>
        <w:t>CarbuRe</w:t>
      </w:r>
      <w:proofErr w:type="spellEnd"/>
      <w:r>
        <w:t>.</w:t>
      </w:r>
    </w:p>
  </w:footnote>
  <w:footnote w:id="13">
    <w:p w14:paraId="3F82BD42" w14:textId="77777777" w:rsidR="009E43B1" w:rsidRDefault="009E43B1" w:rsidP="009E43B1">
      <w:pPr>
        <w:pStyle w:val="Notedebasdepage"/>
      </w:pPr>
      <w:r>
        <w:rPr>
          <w:rStyle w:val="Appelnotedebasdep"/>
        </w:rPr>
        <w:footnoteRef/>
      </w:r>
      <w:r>
        <w:t xml:space="preserve"> </w:t>
      </w:r>
      <w:r w:rsidRPr="00D95FB9">
        <w:t>Fin 2021, l’ADEME s’est lancée dans un projet de fusion des Base Carbone® (dédiée à la réalisation des Bilans GES) et Base Impacts® (dédiée à l’affichage environnemental des produits) pour créer une base de données environnementales unique : la Base Empreinte®. Celle-ci est en cours de création et propose depuis début 2023 un nouveau portail d’accès aux deux bases de données historiques, permettant un accès commun. La future base consolidée sera quant à elle disponible début 2024</w:t>
      </w:r>
      <w:r>
        <w:t>.</w:t>
      </w:r>
    </w:p>
  </w:footnote>
  <w:footnote w:id="14">
    <w:p w14:paraId="4935BB46" w14:textId="5D53F165" w:rsidR="00F446F5" w:rsidRDefault="00F446F5" w:rsidP="00F446F5">
      <w:pPr>
        <w:spacing w:after="0"/>
      </w:pPr>
      <w:r>
        <w:rPr>
          <w:rStyle w:val="Appelnotedebasdep"/>
        </w:rPr>
        <w:footnoteRef/>
      </w:r>
      <w:r>
        <w:t>Production type 1 :</w:t>
      </w:r>
      <w:r w:rsidRPr="0009559B">
        <w:t xml:space="preserve"> issus de procédés dan</w:t>
      </w:r>
      <w:r>
        <w:t>s</w:t>
      </w:r>
      <w:r w:rsidRPr="0009559B">
        <w:t xml:space="preserve"> lesquels une </w:t>
      </w:r>
      <w:proofErr w:type="spellStart"/>
      <w:r w:rsidRPr="0009559B">
        <w:t>chaudière</w:t>
      </w:r>
      <w:proofErr w:type="spellEnd"/>
      <w:r w:rsidRPr="0009559B">
        <w:t xml:space="preserve"> au gaz naturel est </w:t>
      </w:r>
      <w:proofErr w:type="spellStart"/>
      <w:r w:rsidRPr="0009559B">
        <w:t>utilisée</w:t>
      </w:r>
      <w:proofErr w:type="spellEnd"/>
      <w:r w:rsidRPr="0009559B">
        <w:t xml:space="preserve"> pour fournir la chaleur industrielle à la presse à </w:t>
      </w:r>
      <w:proofErr w:type="spellStart"/>
      <w:r w:rsidRPr="0009559B">
        <w:t>granulés</w:t>
      </w:r>
      <w:proofErr w:type="spellEnd"/>
      <w:r w:rsidRPr="0009559B">
        <w:t xml:space="preserve">, qui est </w:t>
      </w:r>
      <w:proofErr w:type="spellStart"/>
      <w:r w:rsidRPr="0009559B">
        <w:t>alimentée</w:t>
      </w:r>
      <w:proofErr w:type="spellEnd"/>
      <w:r w:rsidRPr="0009559B">
        <w:t xml:space="preserve"> en </w:t>
      </w:r>
      <w:proofErr w:type="spellStart"/>
      <w:r w:rsidRPr="0009559B">
        <w:t>électricite</w:t>
      </w:r>
      <w:proofErr w:type="spellEnd"/>
      <w:r w:rsidRPr="0009559B">
        <w:t xml:space="preserve">́ par le </w:t>
      </w:r>
      <w:proofErr w:type="spellStart"/>
      <w:r w:rsidRPr="0009559B">
        <w:t>réseau</w:t>
      </w:r>
      <w:proofErr w:type="spellEnd"/>
    </w:p>
    <w:p w14:paraId="2D5E3FE7" w14:textId="77777777" w:rsidR="00F446F5" w:rsidRDefault="00F446F5" w:rsidP="00F446F5">
      <w:pPr>
        <w:spacing w:after="0"/>
      </w:pPr>
      <w:r>
        <w:t xml:space="preserve">Production type 2 : issus de </w:t>
      </w:r>
      <w:proofErr w:type="spellStart"/>
      <w:r>
        <w:t>procédés</w:t>
      </w:r>
      <w:proofErr w:type="spellEnd"/>
      <w:r>
        <w:t xml:space="preserve"> dans lesquels une </w:t>
      </w:r>
      <w:proofErr w:type="spellStart"/>
      <w:r>
        <w:t>chaudière</w:t>
      </w:r>
      <w:proofErr w:type="spellEnd"/>
      <w:r>
        <w:t xml:space="preserve"> à bois </w:t>
      </w:r>
      <w:proofErr w:type="spellStart"/>
      <w:r>
        <w:t>déchiquete</w:t>
      </w:r>
      <w:proofErr w:type="spellEnd"/>
      <w:r>
        <w:t xml:space="preserve">́ (plaquettes </w:t>
      </w:r>
      <w:proofErr w:type="spellStart"/>
      <w:r>
        <w:t>forestières</w:t>
      </w:r>
      <w:proofErr w:type="spellEnd"/>
      <w:r>
        <w:t xml:space="preserve"> ou produits connexes des industries de transformation du bois), </w:t>
      </w:r>
      <w:proofErr w:type="spellStart"/>
      <w:r>
        <w:t>alimentée</w:t>
      </w:r>
      <w:proofErr w:type="spellEnd"/>
      <w:r>
        <w:t xml:space="preserve"> avec du bois </w:t>
      </w:r>
      <w:proofErr w:type="spellStart"/>
      <w:r>
        <w:t>déchiquete</w:t>
      </w:r>
      <w:proofErr w:type="spellEnd"/>
      <w:r>
        <w:t xml:space="preserve">́ </w:t>
      </w:r>
      <w:proofErr w:type="spellStart"/>
      <w:r>
        <w:t>séche</w:t>
      </w:r>
      <w:proofErr w:type="spellEnd"/>
      <w:r>
        <w:t xml:space="preserve">́ au </w:t>
      </w:r>
      <w:proofErr w:type="spellStart"/>
      <w:r>
        <w:t>préalable</w:t>
      </w:r>
      <w:proofErr w:type="spellEnd"/>
      <w:r>
        <w:t xml:space="preserve">, est </w:t>
      </w:r>
      <w:proofErr w:type="spellStart"/>
      <w:r>
        <w:t>utilisée</w:t>
      </w:r>
      <w:proofErr w:type="spellEnd"/>
      <w:r>
        <w:t xml:space="preserve"> pour fournir la chaleur industrielle. La presse à granulé</w:t>
      </w:r>
      <w:proofErr w:type="spellStart"/>
      <w:r>
        <w:t>s est</w:t>
      </w:r>
      <w:proofErr w:type="spellEnd"/>
      <w:r>
        <w:t xml:space="preserve"> </w:t>
      </w:r>
      <w:proofErr w:type="spellStart"/>
      <w:r>
        <w:t>alimentée</w:t>
      </w:r>
      <w:proofErr w:type="spellEnd"/>
      <w:r>
        <w:t xml:space="preserve"> en </w:t>
      </w:r>
      <w:proofErr w:type="spellStart"/>
      <w:r>
        <w:t>électricite</w:t>
      </w:r>
      <w:proofErr w:type="spellEnd"/>
      <w:r>
        <w:t xml:space="preserve">́ par le </w:t>
      </w:r>
      <w:proofErr w:type="spellStart"/>
      <w:r>
        <w:t>réseau</w:t>
      </w:r>
      <w:proofErr w:type="spellEnd"/>
      <w:r>
        <w:t>)</w:t>
      </w:r>
    </w:p>
    <w:p w14:paraId="13C641BC" w14:textId="77777777" w:rsidR="00F446F5" w:rsidRDefault="00F446F5" w:rsidP="00F446F5">
      <w:pPr>
        <w:spacing w:after="0"/>
      </w:pPr>
      <w:r>
        <w:t xml:space="preserve">Production type 3 : issus de </w:t>
      </w:r>
      <w:proofErr w:type="spellStart"/>
      <w:r>
        <w:t>procédés</w:t>
      </w:r>
      <w:proofErr w:type="spellEnd"/>
      <w:r>
        <w:t xml:space="preserve"> dans lesquels une centrale de </w:t>
      </w:r>
      <w:proofErr w:type="spellStart"/>
      <w:r>
        <w:t>gogénération</w:t>
      </w:r>
      <w:proofErr w:type="spellEnd"/>
      <w:r>
        <w:t xml:space="preserve">, </w:t>
      </w:r>
      <w:proofErr w:type="spellStart"/>
      <w:r>
        <w:t>alimentée</w:t>
      </w:r>
      <w:proofErr w:type="spellEnd"/>
      <w:r>
        <w:t xml:space="preserve"> avec du bois </w:t>
      </w:r>
      <w:proofErr w:type="spellStart"/>
      <w:r>
        <w:t>déchiquete</w:t>
      </w:r>
      <w:proofErr w:type="spellEnd"/>
      <w:r>
        <w:t xml:space="preserve">́ </w:t>
      </w:r>
      <w:proofErr w:type="spellStart"/>
      <w:r>
        <w:t>séche</w:t>
      </w:r>
      <w:proofErr w:type="spellEnd"/>
      <w:r>
        <w:t xml:space="preserve">́ au </w:t>
      </w:r>
      <w:proofErr w:type="spellStart"/>
      <w:r>
        <w:t>préalable</w:t>
      </w:r>
      <w:proofErr w:type="spellEnd"/>
      <w:r>
        <w:t xml:space="preserve">, est </w:t>
      </w:r>
      <w:proofErr w:type="spellStart"/>
      <w:r>
        <w:t>utilisée</w:t>
      </w:r>
      <w:proofErr w:type="spellEnd"/>
      <w:r>
        <w:t xml:space="preserve"> pour alimenter la presse à </w:t>
      </w:r>
      <w:proofErr w:type="spellStart"/>
      <w:r>
        <w:t>granulés</w:t>
      </w:r>
      <w:proofErr w:type="spellEnd"/>
      <w:r>
        <w:t xml:space="preserve"> en </w:t>
      </w:r>
      <w:proofErr w:type="spellStart"/>
      <w:r>
        <w:t>électricite</w:t>
      </w:r>
      <w:proofErr w:type="spellEnd"/>
      <w:r>
        <w:t>́ et chaleur)</w:t>
      </w:r>
    </w:p>
    <w:p w14:paraId="050927D4" w14:textId="37D48158" w:rsidR="00F446F5" w:rsidRDefault="00F446F5">
      <w:pPr>
        <w:pStyle w:val="Notedebasdepage"/>
      </w:pPr>
    </w:p>
  </w:footnote>
  <w:footnote w:id="15">
    <w:p w14:paraId="6CF5EDE2" w14:textId="29C74C90" w:rsidR="00AB6D41" w:rsidRDefault="00AB6D41">
      <w:pPr>
        <w:pStyle w:val="Notedebasdepage"/>
      </w:pPr>
      <w:r>
        <w:rPr>
          <w:rStyle w:val="Appelnotedebasdep"/>
        </w:rPr>
        <w:footnoteRef/>
      </w:r>
      <w:r>
        <w:t xml:space="preserve"> Voir partie 2.3 et 2.4 des consignes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BAB1" w14:textId="75928AE0" w:rsidR="00071B70" w:rsidRDefault="00071B70">
    <w:pPr>
      <w:pStyle w:val="En-tte"/>
    </w:pPr>
    <w:r>
      <w:tab/>
    </w:r>
    <w:r>
      <w:tab/>
      <w:t>MTE/DGEC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571"/>
    <w:multiLevelType w:val="multilevel"/>
    <w:tmpl w:val="4F76CD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26F45"/>
    <w:multiLevelType w:val="multilevel"/>
    <w:tmpl w:val="EAC663D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E93FF2"/>
    <w:multiLevelType w:val="hybridMultilevel"/>
    <w:tmpl w:val="61542A00"/>
    <w:lvl w:ilvl="0" w:tplc="9C2600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44678"/>
    <w:multiLevelType w:val="hybridMultilevel"/>
    <w:tmpl w:val="3538144A"/>
    <w:lvl w:ilvl="0" w:tplc="B026540E">
      <w:start w:val="7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500CF"/>
    <w:multiLevelType w:val="hybridMultilevel"/>
    <w:tmpl w:val="9640C194"/>
    <w:lvl w:ilvl="0" w:tplc="E39685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765F46"/>
    <w:multiLevelType w:val="hybridMultilevel"/>
    <w:tmpl w:val="A15E13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F31428"/>
    <w:multiLevelType w:val="hybridMultilevel"/>
    <w:tmpl w:val="9D22AE4E"/>
    <w:lvl w:ilvl="0" w:tplc="6D40A35C">
      <w:start w:val="7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61D0F"/>
    <w:multiLevelType w:val="hybridMultilevel"/>
    <w:tmpl w:val="1A1644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320889"/>
    <w:multiLevelType w:val="hybridMultilevel"/>
    <w:tmpl w:val="281285BA"/>
    <w:lvl w:ilvl="0" w:tplc="61FEA77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A95295"/>
    <w:multiLevelType w:val="hybridMultilevel"/>
    <w:tmpl w:val="C91CD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A4A43"/>
    <w:multiLevelType w:val="multilevel"/>
    <w:tmpl w:val="8C3E8D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47667"/>
    <w:multiLevelType w:val="hybridMultilevel"/>
    <w:tmpl w:val="7DF6D48A"/>
    <w:lvl w:ilvl="0" w:tplc="1520E0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173CA7"/>
    <w:multiLevelType w:val="multilevel"/>
    <w:tmpl w:val="C84EE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794DDB"/>
    <w:multiLevelType w:val="hybridMultilevel"/>
    <w:tmpl w:val="1A1644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AF1451"/>
    <w:multiLevelType w:val="multilevel"/>
    <w:tmpl w:val="46E05F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4289C"/>
    <w:multiLevelType w:val="multilevel"/>
    <w:tmpl w:val="447CBB54"/>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414D7377"/>
    <w:multiLevelType w:val="hybridMultilevel"/>
    <w:tmpl w:val="FF6C7FB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448D1678"/>
    <w:multiLevelType w:val="hybridMultilevel"/>
    <w:tmpl w:val="FE8E5914"/>
    <w:lvl w:ilvl="0" w:tplc="E748347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5B0B4D"/>
    <w:multiLevelType w:val="hybridMultilevel"/>
    <w:tmpl w:val="7D86D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7F3A90"/>
    <w:multiLevelType w:val="hybridMultilevel"/>
    <w:tmpl w:val="62D882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4B45D7"/>
    <w:multiLevelType w:val="multilevel"/>
    <w:tmpl w:val="063A4D0A"/>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F565462"/>
    <w:multiLevelType w:val="hybridMultilevel"/>
    <w:tmpl w:val="B992B392"/>
    <w:lvl w:ilvl="0" w:tplc="A4EC7E0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4231B1"/>
    <w:multiLevelType w:val="hybridMultilevel"/>
    <w:tmpl w:val="FDB818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D0722A"/>
    <w:multiLevelType w:val="hybridMultilevel"/>
    <w:tmpl w:val="18FE21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346CDE"/>
    <w:multiLevelType w:val="hybridMultilevel"/>
    <w:tmpl w:val="1A1644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D34E03"/>
    <w:multiLevelType w:val="hybridMultilevel"/>
    <w:tmpl w:val="3B5E056A"/>
    <w:lvl w:ilvl="0" w:tplc="ED64CA6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2C0610"/>
    <w:multiLevelType w:val="hybridMultilevel"/>
    <w:tmpl w:val="84483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557064"/>
    <w:multiLevelType w:val="hybridMultilevel"/>
    <w:tmpl w:val="0F9C1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113404"/>
    <w:multiLevelType w:val="hybridMultilevel"/>
    <w:tmpl w:val="C952F1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721BA2"/>
    <w:multiLevelType w:val="hybridMultilevel"/>
    <w:tmpl w:val="D03C41F4"/>
    <w:lvl w:ilvl="0" w:tplc="363CF2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BC2996"/>
    <w:multiLevelType w:val="hybridMultilevel"/>
    <w:tmpl w:val="C682F7FA"/>
    <w:lvl w:ilvl="0" w:tplc="09FE8ECC">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711220E7"/>
    <w:multiLevelType w:val="hybridMultilevel"/>
    <w:tmpl w:val="CC5ED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F80588"/>
    <w:multiLevelType w:val="hybridMultilevel"/>
    <w:tmpl w:val="FF5277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15208E"/>
    <w:multiLevelType w:val="hybridMultilevel"/>
    <w:tmpl w:val="4BB49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50788E"/>
    <w:multiLevelType w:val="hybridMultilevel"/>
    <w:tmpl w:val="B238A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DD19B9"/>
    <w:multiLevelType w:val="hybridMultilevel"/>
    <w:tmpl w:val="0AA6D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8F599A"/>
    <w:multiLevelType w:val="hybridMultilevel"/>
    <w:tmpl w:val="6BB805F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9"/>
  </w:num>
  <w:num w:numId="2">
    <w:abstractNumId w:val="12"/>
  </w:num>
  <w:num w:numId="3">
    <w:abstractNumId w:val="21"/>
  </w:num>
  <w:num w:numId="4">
    <w:abstractNumId w:val="17"/>
  </w:num>
  <w:num w:numId="5">
    <w:abstractNumId w:val="23"/>
  </w:num>
  <w:num w:numId="6">
    <w:abstractNumId w:val="34"/>
  </w:num>
  <w:num w:numId="7">
    <w:abstractNumId w:val="0"/>
  </w:num>
  <w:num w:numId="8">
    <w:abstractNumId w:val="15"/>
  </w:num>
  <w:num w:numId="9">
    <w:abstractNumId w:val="1"/>
  </w:num>
  <w:num w:numId="10">
    <w:abstractNumId w:val="2"/>
  </w:num>
  <w:num w:numId="11">
    <w:abstractNumId w:val="18"/>
  </w:num>
  <w:num w:numId="12">
    <w:abstractNumId w:val="9"/>
  </w:num>
  <w:num w:numId="13">
    <w:abstractNumId w:val="4"/>
  </w:num>
  <w:num w:numId="14">
    <w:abstractNumId w:val="11"/>
  </w:num>
  <w:num w:numId="15">
    <w:abstractNumId w:val="10"/>
  </w:num>
  <w:num w:numId="16">
    <w:abstractNumId w:val="5"/>
  </w:num>
  <w:num w:numId="17">
    <w:abstractNumId w:val="22"/>
  </w:num>
  <w:num w:numId="18">
    <w:abstractNumId w:val="8"/>
  </w:num>
  <w:num w:numId="19">
    <w:abstractNumId w:val="33"/>
  </w:num>
  <w:num w:numId="20">
    <w:abstractNumId w:val="20"/>
  </w:num>
  <w:num w:numId="21">
    <w:abstractNumId w:val="14"/>
  </w:num>
  <w:num w:numId="22">
    <w:abstractNumId w:val="25"/>
  </w:num>
  <w:num w:numId="23">
    <w:abstractNumId w:val="30"/>
  </w:num>
  <w:num w:numId="24">
    <w:abstractNumId w:val="16"/>
  </w:num>
  <w:num w:numId="25">
    <w:abstractNumId w:val="19"/>
  </w:num>
  <w:num w:numId="26">
    <w:abstractNumId w:val="28"/>
  </w:num>
  <w:num w:numId="27">
    <w:abstractNumId w:val="24"/>
  </w:num>
  <w:num w:numId="28">
    <w:abstractNumId w:val="13"/>
  </w:num>
  <w:num w:numId="29">
    <w:abstractNumId w:val="31"/>
  </w:num>
  <w:num w:numId="30">
    <w:abstractNumId w:val="36"/>
  </w:num>
  <w:num w:numId="31">
    <w:abstractNumId w:val="7"/>
  </w:num>
  <w:num w:numId="32">
    <w:abstractNumId w:val="3"/>
  </w:num>
  <w:num w:numId="33">
    <w:abstractNumId w:val="6"/>
  </w:num>
  <w:num w:numId="34">
    <w:abstractNumId w:val="32"/>
  </w:num>
  <w:num w:numId="35">
    <w:abstractNumId w:val="26"/>
  </w:num>
  <w:num w:numId="36">
    <w:abstractNumId w:val="35"/>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O Luca">
    <w15:presenceInfo w15:providerId="AD" w15:userId="S-1-5-21-4276358278-3772456312-481434233-99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36"/>
    <w:rsid w:val="00002F16"/>
    <w:rsid w:val="00007711"/>
    <w:rsid w:val="0001008A"/>
    <w:rsid w:val="00015E88"/>
    <w:rsid w:val="0004313B"/>
    <w:rsid w:val="00053C86"/>
    <w:rsid w:val="00071B70"/>
    <w:rsid w:val="000933B6"/>
    <w:rsid w:val="00095128"/>
    <w:rsid w:val="0009559B"/>
    <w:rsid w:val="000C735A"/>
    <w:rsid w:val="000D7410"/>
    <w:rsid w:val="000E1582"/>
    <w:rsid w:val="000E596A"/>
    <w:rsid w:val="000E5D47"/>
    <w:rsid w:val="001055D9"/>
    <w:rsid w:val="00127019"/>
    <w:rsid w:val="00137AFC"/>
    <w:rsid w:val="001508DC"/>
    <w:rsid w:val="00151F87"/>
    <w:rsid w:val="0018028B"/>
    <w:rsid w:val="001832B5"/>
    <w:rsid w:val="00183D0D"/>
    <w:rsid w:val="0018668D"/>
    <w:rsid w:val="001866F0"/>
    <w:rsid w:val="00192F5A"/>
    <w:rsid w:val="00194BBF"/>
    <w:rsid w:val="001C35E7"/>
    <w:rsid w:val="001D099B"/>
    <w:rsid w:val="001D7075"/>
    <w:rsid w:val="001E5ACB"/>
    <w:rsid w:val="001F0F1A"/>
    <w:rsid w:val="001F62A7"/>
    <w:rsid w:val="002011F1"/>
    <w:rsid w:val="002059A5"/>
    <w:rsid w:val="002216DB"/>
    <w:rsid w:val="00235D9D"/>
    <w:rsid w:val="0025266F"/>
    <w:rsid w:val="00260703"/>
    <w:rsid w:val="0027359E"/>
    <w:rsid w:val="00280B31"/>
    <w:rsid w:val="00285010"/>
    <w:rsid w:val="002853E4"/>
    <w:rsid w:val="002854C0"/>
    <w:rsid w:val="002B596C"/>
    <w:rsid w:val="002B7698"/>
    <w:rsid w:val="002F30A6"/>
    <w:rsid w:val="0030172D"/>
    <w:rsid w:val="00303F8A"/>
    <w:rsid w:val="00304BFC"/>
    <w:rsid w:val="003114AB"/>
    <w:rsid w:val="00311975"/>
    <w:rsid w:val="003125F4"/>
    <w:rsid w:val="00312CA8"/>
    <w:rsid w:val="0032014B"/>
    <w:rsid w:val="0032268A"/>
    <w:rsid w:val="00331265"/>
    <w:rsid w:val="00353CE9"/>
    <w:rsid w:val="00354F98"/>
    <w:rsid w:val="00362D60"/>
    <w:rsid w:val="00367787"/>
    <w:rsid w:val="00371D56"/>
    <w:rsid w:val="00375FBE"/>
    <w:rsid w:val="00380B15"/>
    <w:rsid w:val="003922C7"/>
    <w:rsid w:val="003B0EF2"/>
    <w:rsid w:val="003B4579"/>
    <w:rsid w:val="003B4E9E"/>
    <w:rsid w:val="003C0513"/>
    <w:rsid w:val="003C15C7"/>
    <w:rsid w:val="003C202F"/>
    <w:rsid w:val="003D10DD"/>
    <w:rsid w:val="003D20D5"/>
    <w:rsid w:val="003D40E5"/>
    <w:rsid w:val="003D4ACC"/>
    <w:rsid w:val="003E42F1"/>
    <w:rsid w:val="003E7419"/>
    <w:rsid w:val="0040099B"/>
    <w:rsid w:val="00404D0C"/>
    <w:rsid w:val="0041098F"/>
    <w:rsid w:val="004272B9"/>
    <w:rsid w:val="00453B7B"/>
    <w:rsid w:val="0045663A"/>
    <w:rsid w:val="0047372B"/>
    <w:rsid w:val="0047466C"/>
    <w:rsid w:val="0047532B"/>
    <w:rsid w:val="004A0EB5"/>
    <w:rsid w:val="004A0FE9"/>
    <w:rsid w:val="004B200A"/>
    <w:rsid w:val="004D11FD"/>
    <w:rsid w:val="004D3B8A"/>
    <w:rsid w:val="0050207D"/>
    <w:rsid w:val="005035F0"/>
    <w:rsid w:val="00546A93"/>
    <w:rsid w:val="00552E73"/>
    <w:rsid w:val="005621C3"/>
    <w:rsid w:val="0057288C"/>
    <w:rsid w:val="005815B9"/>
    <w:rsid w:val="00586ABC"/>
    <w:rsid w:val="0059013C"/>
    <w:rsid w:val="00591A24"/>
    <w:rsid w:val="005A2E8D"/>
    <w:rsid w:val="005B5033"/>
    <w:rsid w:val="005D2462"/>
    <w:rsid w:val="005E3AB2"/>
    <w:rsid w:val="005F1659"/>
    <w:rsid w:val="00603755"/>
    <w:rsid w:val="00604516"/>
    <w:rsid w:val="006101DC"/>
    <w:rsid w:val="00630D1D"/>
    <w:rsid w:val="00631E2E"/>
    <w:rsid w:val="006341C0"/>
    <w:rsid w:val="0064234A"/>
    <w:rsid w:val="0066661A"/>
    <w:rsid w:val="00671CD4"/>
    <w:rsid w:val="00672E3A"/>
    <w:rsid w:val="00677B52"/>
    <w:rsid w:val="00682170"/>
    <w:rsid w:val="00694EB1"/>
    <w:rsid w:val="006960CD"/>
    <w:rsid w:val="006A2D40"/>
    <w:rsid w:val="006C1E95"/>
    <w:rsid w:val="006E0A60"/>
    <w:rsid w:val="006E6EE0"/>
    <w:rsid w:val="006F3836"/>
    <w:rsid w:val="006F7DB4"/>
    <w:rsid w:val="007046C8"/>
    <w:rsid w:val="00721DA5"/>
    <w:rsid w:val="0074692C"/>
    <w:rsid w:val="007503E5"/>
    <w:rsid w:val="00752DC5"/>
    <w:rsid w:val="007626D0"/>
    <w:rsid w:val="00784944"/>
    <w:rsid w:val="0078707A"/>
    <w:rsid w:val="007C2113"/>
    <w:rsid w:val="007C5C52"/>
    <w:rsid w:val="007D2AA5"/>
    <w:rsid w:val="007F396D"/>
    <w:rsid w:val="007F4170"/>
    <w:rsid w:val="00805005"/>
    <w:rsid w:val="008245D8"/>
    <w:rsid w:val="00824DDB"/>
    <w:rsid w:val="00831FE9"/>
    <w:rsid w:val="008336EA"/>
    <w:rsid w:val="00843890"/>
    <w:rsid w:val="00845D9C"/>
    <w:rsid w:val="0085113C"/>
    <w:rsid w:val="008519E4"/>
    <w:rsid w:val="0085412C"/>
    <w:rsid w:val="00861069"/>
    <w:rsid w:val="00866741"/>
    <w:rsid w:val="008678A5"/>
    <w:rsid w:val="0087456E"/>
    <w:rsid w:val="008778C3"/>
    <w:rsid w:val="00893170"/>
    <w:rsid w:val="008A4745"/>
    <w:rsid w:val="008C271E"/>
    <w:rsid w:val="008C61CB"/>
    <w:rsid w:val="008D46BB"/>
    <w:rsid w:val="008D7474"/>
    <w:rsid w:val="008F214E"/>
    <w:rsid w:val="00917A27"/>
    <w:rsid w:val="00926BE7"/>
    <w:rsid w:val="00951BA7"/>
    <w:rsid w:val="00961329"/>
    <w:rsid w:val="00977147"/>
    <w:rsid w:val="0098354A"/>
    <w:rsid w:val="00993A58"/>
    <w:rsid w:val="009B4240"/>
    <w:rsid w:val="009C4985"/>
    <w:rsid w:val="009D54F5"/>
    <w:rsid w:val="009E43B1"/>
    <w:rsid w:val="009F177E"/>
    <w:rsid w:val="00A02408"/>
    <w:rsid w:val="00A12DBC"/>
    <w:rsid w:val="00A15BF5"/>
    <w:rsid w:val="00A4795B"/>
    <w:rsid w:val="00A552F1"/>
    <w:rsid w:val="00A76051"/>
    <w:rsid w:val="00AB04ED"/>
    <w:rsid w:val="00AB55C4"/>
    <w:rsid w:val="00AB6D41"/>
    <w:rsid w:val="00AC3691"/>
    <w:rsid w:val="00AC7014"/>
    <w:rsid w:val="00AD5DB6"/>
    <w:rsid w:val="00AE650C"/>
    <w:rsid w:val="00AF1DB6"/>
    <w:rsid w:val="00AF2B95"/>
    <w:rsid w:val="00AF3382"/>
    <w:rsid w:val="00AF6018"/>
    <w:rsid w:val="00B27591"/>
    <w:rsid w:val="00B33E35"/>
    <w:rsid w:val="00B34BDD"/>
    <w:rsid w:val="00B34E37"/>
    <w:rsid w:val="00B44CC7"/>
    <w:rsid w:val="00B46765"/>
    <w:rsid w:val="00B5032B"/>
    <w:rsid w:val="00B517F9"/>
    <w:rsid w:val="00B668DC"/>
    <w:rsid w:val="00B70746"/>
    <w:rsid w:val="00BA15C2"/>
    <w:rsid w:val="00BA6D41"/>
    <w:rsid w:val="00BB176E"/>
    <w:rsid w:val="00BD30BB"/>
    <w:rsid w:val="00BD6E82"/>
    <w:rsid w:val="00BE7DEF"/>
    <w:rsid w:val="00C057EB"/>
    <w:rsid w:val="00C421AF"/>
    <w:rsid w:val="00C459BD"/>
    <w:rsid w:val="00C46154"/>
    <w:rsid w:val="00C51887"/>
    <w:rsid w:val="00C564A1"/>
    <w:rsid w:val="00C57395"/>
    <w:rsid w:val="00C7479B"/>
    <w:rsid w:val="00CA01B5"/>
    <w:rsid w:val="00CA51E0"/>
    <w:rsid w:val="00CA63A4"/>
    <w:rsid w:val="00CB6F57"/>
    <w:rsid w:val="00CB7C53"/>
    <w:rsid w:val="00CC2D3C"/>
    <w:rsid w:val="00CC4E39"/>
    <w:rsid w:val="00CD20F7"/>
    <w:rsid w:val="00CD28BF"/>
    <w:rsid w:val="00CD34AC"/>
    <w:rsid w:val="00CF0F0C"/>
    <w:rsid w:val="00CF103D"/>
    <w:rsid w:val="00CF5E28"/>
    <w:rsid w:val="00D00BB7"/>
    <w:rsid w:val="00D01D6D"/>
    <w:rsid w:val="00D03A15"/>
    <w:rsid w:val="00D07347"/>
    <w:rsid w:val="00D216CE"/>
    <w:rsid w:val="00D33D19"/>
    <w:rsid w:val="00D402C6"/>
    <w:rsid w:val="00D406C1"/>
    <w:rsid w:val="00D53178"/>
    <w:rsid w:val="00D75217"/>
    <w:rsid w:val="00D8567D"/>
    <w:rsid w:val="00D95FB9"/>
    <w:rsid w:val="00DA624D"/>
    <w:rsid w:val="00DB0A78"/>
    <w:rsid w:val="00DB23C7"/>
    <w:rsid w:val="00DB72EA"/>
    <w:rsid w:val="00DD4F44"/>
    <w:rsid w:val="00DD4FE0"/>
    <w:rsid w:val="00DE679A"/>
    <w:rsid w:val="00DF3B1D"/>
    <w:rsid w:val="00E04DD9"/>
    <w:rsid w:val="00E148BB"/>
    <w:rsid w:val="00E272CC"/>
    <w:rsid w:val="00E3758A"/>
    <w:rsid w:val="00E9435C"/>
    <w:rsid w:val="00EA1BC5"/>
    <w:rsid w:val="00EB06EC"/>
    <w:rsid w:val="00EB0E4F"/>
    <w:rsid w:val="00EB1DB6"/>
    <w:rsid w:val="00ED0137"/>
    <w:rsid w:val="00ED2B08"/>
    <w:rsid w:val="00ED49BD"/>
    <w:rsid w:val="00F10577"/>
    <w:rsid w:val="00F242A9"/>
    <w:rsid w:val="00F26D93"/>
    <w:rsid w:val="00F26EFD"/>
    <w:rsid w:val="00F446F5"/>
    <w:rsid w:val="00F46D54"/>
    <w:rsid w:val="00F57952"/>
    <w:rsid w:val="00F66C4C"/>
    <w:rsid w:val="00FA0405"/>
    <w:rsid w:val="00FA48EA"/>
    <w:rsid w:val="00FA72EA"/>
    <w:rsid w:val="00FB17F4"/>
    <w:rsid w:val="00FB1F52"/>
    <w:rsid w:val="00FB2E34"/>
    <w:rsid w:val="00FB7636"/>
    <w:rsid w:val="00FE4374"/>
    <w:rsid w:val="00FF152C"/>
    <w:rsid w:val="00FF37DF"/>
    <w:rsid w:val="00FF4533"/>
    <w:rsid w:val="00FF5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DFE6F"/>
  <w15:chartTrackingRefBased/>
  <w15:docId w15:val="{769B761B-BD38-4A07-AB9E-E6770D0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6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564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43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9771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F62A7"/>
    <w:rPr>
      <w:sz w:val="16"/>
      <w:szCs w:val="16"/>
    </w:rPr>
  </w:style>
  <w:style w:type="paragraph" w:styleId="Commentaire">
    <w:name w:val="annotation text"/>
    <w:basedOn w:val="Normal"/>
    <w:link w:val="CommentaireCar"/>
    <w:uiPriority w:val="99"/>
    <w:semiHidden/>
    <w:unhideWhenUsed/>
    <w:rsid w:val="001F62A7"/>
    <w:pPr>
      <w:spacing w:line="240" w:lineRule="auto"/>
    </w:pPr>
    <w:rPr>
      <w:sz w:val="20"/>
      <w:szCs w:val="20"/>
    </w:rPr>
  </w:style>
  <w:style w:type="character" w:customStyle="1" w:styleId="CommentaireCar">
    <w:name w:val="Commentaire Car"/>
    <w:basedOn w:val="Policepardfaut"/>
    <w:link w:val="Commentaire"/>
    <w:uiPriority w:val="99"/>
    <w:semiHidden/>
    <w:rsid w:val="001F62A7"/>
    <w:rPr>
      <w:sz w:val="20"/>
      <w:szCs w:val="20"/>
    </w:rPr>
  </w:style>
  <w:style w:type="paragraph" w:styleId="Objetducommentaire">
    <w:name w:val="annotation subject"/>
    <w:basedOn w:val="Commentaire"/>
    <w:next w:val="Commentaire"/>
    <w:link w:val="ObjetducommentaireCar"/>
    <w:uiPriority w:val="99"/>
    <w:semiHidden/>
    <w:unhideWhenUsed/>
    <w:rsid w:val="001F62A7"/>
    <w:rPr>
      <w:b/>
      <w:bCs/>
    </w:rPr>
  </w:style>
  <w:style w:type="character" w:customStyle="1" w:styleId="ObjetducommentaireCar">
    <w:name w:val="Objet du commentaire Car"/>
    <w:basedOn w:val="CommentaireCar"/>
    <w:link w:val="Objetducommentaire"/>
    <w:uiPriority w:val="99"/>
    <w:semiHidden/>
    <w:rsid w:val="001F62A7"/>
    <w:rPr>
      <w:b/>
      <w:bCs/>
      <w:sz w:val="20"/>
      <w:szCs w:val="20"/>
    </w:rPr>
  </w:style>
  <w:style w:type="paragraph" w:styleId="Paragraphedeliste">
    <w:name w:val="List Paragraph"/>
    <w:basedOn w:val="Normal"/>
    <w:uiPriority w:val="34"/>
    <w:qFormat/>
    <w:rsid w:val="00F10577"/>
    <w:pPr>
      <w:ind w:left="720"/>
      <w:contextualSpacing/>
    </w:pPr>
  </w:style>
  <w:style w:type="character" w:styleId="Lienhypertexte">
    <w:name w:val="Hyperlink"/>
    <w:basedOn w:val="Policepardfaut"/>
    <w:uiPriority w:val="99"/>
    <w:unhideWhenUsed/>
    <w:rsid w:val="00F10577"/>
    <w:rPr>
      <w:color w:val="0000FF"/>
      <w:u w:val="single"/>
    </w:rPr>
  </w:style>
  <w:style w:type="character" w:styleId="Mentionnonrsolue">
    <w:name w:val="Unresolved Mention"/>
    <w:basedOn w:val="Policepardfaut"/>
    <w:uiPriority w:val="99"/>
    <w:semiHidden/>
    <w:unhideWhenUsed/>
    <w:rsid w:val="00CA51E0"/>
    <w:rPr>
      <w:color w:val="605E5C"/>
      <w:shd w:val="clear" w:color="auto" w:fill="E1DFDD"/>
    </w:rPr>
  </w:style>
  <w:style w:type="paragraph" w:styleId="NormalWeb">
    <w:name w:val="Normal (Web)"/>
    <w:basedOn w:val="Normal"/>
    <w:uiPriority w:val="99"/>
    <w:semiHidden/>
    <w:unhideWhenUsed/>
    <w:rsid w:val="00CA51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2B596C"/>
    <w:rPr>
      <w:color w:val="954F72" w:themeColor="followedHyperlink"/>
      <w:u w:val="single"/>
    </w:rPr>
  </w:style>
  <w:style w:type="paragraph" w:customStyle="1" w:styleId="tbl-norm">
    <w:name w:val="tbl-norm"/>
    <w:basedOn w:val="Normal"/>
    <w:rsid w:val="00FF37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erscript">
    <w:name w:val="superscript"/>
    <w:basedOn w:val="Policepardfaut"/>
    <w:rsid w:val="00FF37DF"/>
  </w:style>
  <w:style w:type="character" w:customStyle="1" w:styleId="subscript">
    <w:name w:val="subscript"/>
    <w:basedOn w:val="Policepardfaut"/>
    <w:rsid w:val="00FF37DF"/>
  </w:style>
  <w:style w:type="table" w:styleId="Grilledutableau">
    <w:name w:val="Table Grid"/>
    <w:basedOn w:val="TableauNormal"/>
    <w:uiPriority w:val="39"/>
    <w:rsid w:val="0083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95F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5FB9"/>
    <w:rPr>
      <w:sz w:val="20"/>
      <w:szCs w:val="20"/>
    </w:rPr>
  </w:style>
  <w:style w:type="character" w:styleId="Appelnotedebasdep">
    <w:name w:val="footnote reference"/>
    <w:basedOn w:val="Policepardfaut"/>
    <w:uiPriority w:val="99"/>
    <w:semiHidden/>
    <w:unhideWhenUsed/>
    <w:rsid w:val="00D95FB9"/>
    <w:rPr>
      <w:vertAlign w:val="superscript"/>
    </w:rPr>
  </w:style>
  <w:style w:type="character" w:customStyle="1" w:styleId="Titre1Car">
    <w:name w:val="Titre 1 Car"/>
    <w:basedOn w:val="Policepardfaut"/>
    <w:link w:val="Titre1"/>
    <w:uiPriority w:val="9"/>
    <w:rsid w:val="00C564A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564A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4313B"/>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3D40E5"/>
    <w:pPr>
      <w:tabs>
        <w:tab w:val="center" w:pos="4536"/>
        <w:tab w:val="right" w:pos="9072"/>
      </w:tabs>
      <w:spacing w:after="0" w:line="240" w:lineRule="auto"/>
    </w:pPr>
  </w:style>
  <w:style w:type="character" w:customStyle="1" w:styleId="En-tteCar">
    <w:name w:val="En-tête Car"/>
    <w:basedOn w:val="Policepardfaut"/>
    <w:link w:val="En-tte"/>
    <w:uiPriority w:val="99"/>
    <w:rsid w:val="003D40E5"/>
  </w:style>
  <w:style w:type="paragraph" w:styleId="Pieddepage">
    <w:name w:val="footer"/>
    <w:basedOn w:val="Normal"/>
    <w:link w:val="PieddepageCar"/>
    <w:uiPriority w:val="99"/>
    <w:unhideWhenUsed/>
    <w:rsid w:val="003D40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40E5"/>
  </w:style>
  <w:style w:type="paragraph" w:styleId="En-ttedetabledesmatires">
    <w:name w:val="TOC Heading"/>
    <w:basedOn w:val="Titre1"/>
    <w:next w:val="Normal"/>
    <w:uiPriority w:val="39"/>
    <w:unhideWhenUsed/>
    <w:qFormat/>
    <w:rsid w:val="00183D0D"/>
    <w:pPr>
      <w:outlineLvl w:val="9"/>
    </w:pPr>
    <w:rPr>
      <w:lang w:eastAsia="fr-FR"/>
    </w:rPr>
  </w:style>
  <w:style w:type="paragraph" w:styleId="TM1">
    <w:name w:val="toc 1"/>
    <w:basedOn w:val="Normal"/>
    <w:next w:val="Normal"/>
    <w:autoRedefine/>
    <w:uiPriority w:val="39"/>
    <w:unhideWhenUsed/>
    <w:rsid w:val="00183D0D"/>
    <w:pPr>
      <w:spacing w:after="100"/>
    </w:pPr>
  </w:style>
  <w:style w:type="paragraph" w:styleId="TM2">
    <w:name w:val="toc 2"/>
    <w:basedOn w:val="Normal"/>
    <w:next w:val="Normal"/>
    <w:autoRedefine/>
    <w:uiPriority w:val="39"/>
    <w:unhideWhenUsed/>
    <w:rsid w:val="00183D0D"/>
    <w:pPr>
      <w:spacing w:after="100"/>
      <w:ind w:left="220"/>
    </w:pPr>
  </w:style>
  <w:style w:type="paragraph" w:styleId="TM3">
    <w:name w:val="toc 3"/>
    <w:basedOn w:val="Normal"/>
    <w:next w:val="Normal"/>
    <w:autoRedefine/>
    <w:uiPriority w:val="39"/>
    <w:unhideWhenUsed/>
    <w:rsid w:val="00183D0D"/>
    <w:pPr>
      <w:spacing w:after="100"/>
      <w:ind w:left="440"/>
    </w:pPr>
  </w:style>
  <w:style w:type="paragraph" w:styleId="Notedefin">
    <w:name w:val="endnote text"/>
    <w:basedOn w:val="Normal"/>
    <w:link w:val="NotedefinCar"/>
    <w:uiPriority w:val="99"/>
    <w:semiHidden/>
    <w:unhideWhenUsed/>
    <w:rsid w:val="003B0EF2"/>
    <w:pPr>
      <w:spacing w:after="0" w:line="240" w:lineRule="auto"/>
    </w:pPr>
    <w:rPr>
      <w:sz w:val="20"/>
      <w:szCs w:val="20"/>
    </w:rPr>
  </w:style>
  <w:style w:type="character" w:customStyle="1" w:styleId="NotedefinCar">
    <w:name w:val="Note de fin Car"/>
    <w:basedOn w:val="Policepardfaut"/>
    <w:link w:val="Notedefin"/>
    <w:uiPriority w:val="99"/>
    <w:semiHidden/>
    <w:rsid w:val="003B0EF2"/>
    <w:rPr>
      <w:sz w:val="20"/>
      <w:szCs w:val="20"/>
    </w:rPr>
  </w:style>
  <w:style w:type="character" w:styleId="Appeldenotedefin">
    <w:name w:val="endnote reference"/>
    <w:basedOn w:val="Policepardfaut"/>
    <w:uiPriority w:val="99"/>
    <w:semiHidden/>
    <w:unhideWhenUsed/>
    <w:rsid w:val="003B0EF2"/>
    <w:rPr>
      <w:vertAlign w:val="superscript"/>
    </w:rPr>
  </w:style>
  <w:style w:type="character" w:customStyle="1" w:styleId="Titre4Car">
    <w:name w:val="Titre 4 Car"/>
    <w:basedOn w:val="Policepardfaut"/>
    <w:link w:val="Titre4"/>
    <w:uiPriority w:val="9"/>
    <w:rsid w:val="0097714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3319">
      <w:bodyDiv w:val="1"/>
      <w:marLeft w:val="0"/>
      <w:marRight w:val="0"/>
      <w:marTop w:val="0"/>
      <w:marBottom w:val="0"/>
      <w:divBdr>
        <w:top w:val="none" w:sz="0" w:space="0" w:color="auto"/>
        <w:left w:val="none" w:sz="0" w:space="0" w:color="auto"/>
        <w:bottom w:val="none" w:sz="0" w:space="0" w:color="auto"/>
        <w:right w:val="none" w:sz="0" w:space="0" w:color="auto"/>
      </w:divBdr>
    </w:div>
    <w:div w:id="72094599">
      <w:bodyDiv w:val="1"/>
      <w:marLeft w:val="0"/>
      <w:marRight w:val="0"/>
      <w:marTop w:val="0"/>
      <w:marBottom w:val="0"/>
      <w:divBdr>
        <w:top w:val="none" w:sz="0" w:space="0" w:color="auto"/>
        <w:left w:val="none" w:sz="0" w:space="0" w:color="auto"/>
        <w:bottom w:val="none" w:sz="0" w:space="0" w:color="auto"/>
        <w:right w:val="none" w:sz="0" w:space="0" w:color="auto"/>
      </w:divBdr>
    </w:div>
    <w:div w:id="202407143">
      <w:bodyDiv w:val="1"/>
      <w:marLeft w:val="0"/>
      <w:marRight w:val="0"/>
      <w:marTop w:val="0"/>
      <w:marBottom w:val="0"/>
      <w:divBdr>
        <w:top w:val="none" w:sz="0" w:space="0" w:color="auto"/>
        <w:left w:val="none" w:sz="0" w:space="0" w:color="auto"/>
        <w:bottom w:val="none" w:sz="0" w:space="0" w:color="auto"/>
        <w:right w:val="none" w:sz="0" w:space="0" w:color="auto"/>
      </w:divBdr>
    </w:div>
    <w:div w:id="417333369">
      <w:bodyDiv w:val="1"/>
      <w:marLeft w:val="0"/>
      <w:marRight w:val="0"/>
      <w:marTop w:val="0"/>
      <w:marBottom w:val="0"/>
      <w:divBdr>
        <w:top w:val="none" w:sz="0" w:space="0" w:color="auto"/>
        <w:left w:val="none" w:sz="0" w:space="0" w:color="auto"/>
        <w:bottom w:val="none" w:sz="0" w:space="0" w:color="auto"/>
        <w:right w:val="none" w:sz="0" w:space="0" w:color="auto"/>
      </w:divBdr>
      <w:divsChild>
        <w:div w:id="194972085">
          <w:marLeft w:val="0"/>
          <w:marRight w:val="0"/>
          <w:marTop w:val="0"/>
          <w:marBottom w:val="0"/>
          <w:divBdr>
            <w:top w:val="none" w:sz="0" w:space="0" w:color="auto"/>
            <w:left w:val="none" w:sz="0" w:space="0" w:color="auto"/>
            <w:bottom w:val="none" w:sz="0" w:space="0" w:color="auto"/>
            <w:right w:val="none" w:sz="0" w:space="0" w:color="auto"/>
          </w:divBdr>
          <w:divsChild>
            <w:div w:id="141891850">
              <w:marLeft w:val="0"/>
              <w:marRight w:val="0"/>
              <w:marTop w:val="0"/>
              <w:marBottom w:val="0"/>
              <w:divBdr>
                <w:top w:val="none" w:sz="0" w:space="0" w:color="auto"/>
                <w:left w:val="none" w:sz="0" w:space="0" w:color="auto"/>
                <w:bottom w:val="none" w:sz="0" w:space="0" w:color="auto"/>
                <w:right w:val="none" w:sz="0" w:space="0" w:color="auto"/>
              </w:divBdr>
              <w:divsChild>
                <w:div w:id="1124033356">
                  <w:marLeft w:val="0"/>
                  <w:marRight w:val="0"/>
                  <w:marTop w:val="0"/>
                  <w:marBottom w:val="0"/>
                  <w:divBdr>
                    <w:top w:val="none" w:sz="0" w:space="0" w:color="auto"/>
                    <w:left w:val="none" w:sz="0" w:space="0" w:color="auto"/>
                    <w:bottom w:val="none" w:sz="0" w:space="0" w:color="auto"/>
                    <w:right w:val="none" w:sz="0" w:space="0" w:color="auto"/>
                  </w:divBdr>
                </w:div>
              </w:divsChild>
            </w:div>
            <w:div w:id="397827372">
              <w:marLeft w:val="0"/>
              <w:marRight w:val="0"/>
              <w:marTop w:val="0"/>
              <w:marBottom w:val="0"/>
              <w:divBdr>
                <w:top w:val="none" w:sz="0" w:space="0" w:color="auto"/>
                <w:left w:val="none" w:sz="0" w:space="0" w:color="auto"/>
                <w:bottom w:val="none" w:sz="0" w:space="0" w:color="auto"/>
                <w:right w:val="none" w:sz="0" w:space="0" w:color="auto"/>
              </w:divBdr>
              <w:divsChild>
                <w:div w:id="5694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292">
          <w:marLeft w:val="0"/>
          <w:marRight w:val="0"/>
          <w:marTop w:val="0"/>
          <w:marBottom w:val="0"/>
          <w:divBdr>
            <w:top w:val="none" w:sz="0" w:space="0" w:color="auto"/>
            <w:left w:val="none" w:sz="0" w:space="0" w:color="auto"/>
            <w:bottom w:val="none" w:sz="0" w:space="0" w:color="auto"/>
            <w:right w:val="none" w:sz="0" w:space="0" w:color="auto"/>
          </w:divBdr>
        </w:div>
        <w:div w:id="140390988">
          <w:marLeft w:val="0"/>
          <w:marRight w:val="0"/>
          <w:marTop w:val="0"/>
          <w:marBottom w:val="0"/>
          <w:divBdr>
            <w:top w:val="none" w:sz="0" w:space="0" w:color="auto"/>
            <w:left w:val="none" w:sz="0" w:space="0" w:color="auto"/>
            <w:bottom w:val="none" w:sz="0" w:space="0" w:color="auto"/>
            <w:right w:val="none" w:sz="0" w:space="0" w:color="auto"/>
          </w:divBdr>
          <w:divsChild>
            <w:div w:id="988099910">
              <w:marLeft w:val="0"/>
              <w:marRight w:val="0"/>
              <w:marTop w:val="0"/>
              <w:marBottom w:val="0"/>
              <w:divBdr>
                <w:top w:val="none" w:sz="0" w:space="0" w:color="auto"/>
                <w:left w:val="none" w:sz="0" w:space="0" w:color="auto"/>
                <w:bottom w:val="none" w:sz="0" w:space="0" w:color="auto"/>
                <w:right w:val="none" w:sz="0" w:space="0" w:color="auto"/>
              </w:divBdr>
              <w:divsChild>
                <w:div w:id="448672660">
                  <w:marLeft w:val="0"/>
                  <w:marRight w:val="0"/>
                  <w:marTop w:val="0"/>
                  <w:marBottom w:val="0"/>
                  <w:divBdr>
                    <w:top w:val="none" w:sz="0" w:space="0" w:color="auto"/>
                    <w:left w:val="none" w:sz="0" w:space="0" w:color="auto"/>
                    <w:bottom w:val="none" w:sz="0" w:space="0" w:color="auto"/>
                    <w:right w:val="none" w:sz="0" w:space="0" w:color="auto"/>
                  </w:divBdr>
                </w:div>
              </w:divsChild>
            </w:div>
            <w:div w:id="587734065">
              <w:marLeft w:val="0"/>
              <w:marRight w:val="0"/>
              <w:marTop w:val="0"/>
              <w:marBottom w:val="0"/>
              <w:divBdr>
                <w:top w:val="none" w:sz="0" w:space="0" w:color="auto"/>
                <w:left w:val="none" w:sz="0" w:space="0" w:color="auto"/>
                <w:bottom w:val="none" w:sz="0" w:space="0" w:color="auto"/>
                <w:right w:val="none" w:sz="0" w:space="0" w:color="auto"/>
              </w:divBdr>
              <w:divsChild>
                <w:div w:id="16253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345">
          <w:marLeft w:val="0"/>
          <w:marRight w:val="0"/>
          <w:marTop w:val="0"/>
          <w:marBottom w:val="0"/>
          <w:divBdr>
            <w:top w:val="none" w:sz="0" w:space="0" w:color="auto"/>
            <w:left w:val="none" w:sz="0" w:space="0" w:color="auto"/>
            <w:bottom w:val="none" w:sz="0" w:space="0" w:color="auto"/>
            <w:right w:val="none" w:sz="0" w:space="0" w:color="auto"/>
          </w:divBdr>
        </w:div>
        <w:div w:id="194661289">
          <w:marLeft w:val="0"/>
          <w:marRight w:val="0"/>
          <w:marTop w:val="0"/>
          <w:marBottom w:val="0"/>
          <w:divBdr>
            <w:top w:val="none" w:sz="0" w:space="0" w:color="auto"/>
            <w:left w:val="none" w:sz="0" w:space="0" w:color="auto"/>
            <w:bottom w:val="none" w:sz="0" w:space="0" w:color="auto"/>
            <w:right w:val="none" w:sz="0" w:space="0" w:color="auto"/>
          </w:divBdr>
          <w:divsChild>
            <w:div w:id="1113133368">
              <w:marLeft w:val="0"/>
              <w:marRight w:val="0"/>
              <w:marTop w:val="0"/>
              <w:marBottom w:val="0"/>
              <w:divBdr>
                <w:top w:val="none" w:sz="0" w:space="0" w:color="auto"/>
                <w:left w:val="none" w:sz="0" w:space="0" w:color="auto"/>
                <w:bottom w:val="none" w:sz="0" w:space="0" w:color="auto"/>
                <w:right w:val="none" w:sz="0" w:space="0" w:color="auto"/>
              </w:divBdr>
              <w:divsChild>
                <w:div w:id="272133816">
                  <w:marLeft w:val="0"/>
                  <w:marRight w:val="0"/>
                  <w:marTop w:val="0"/>
                  <w:marBottom w:val="0"/>
                  <w:divBdr>
                    <w:top w:val="none" w:sz="0" w:space="0" w:color="auto"/>
                    <w:left w:val="none" w:sz="0" w:space="0" w:color="auto"/>
                    <w:bottom w:val="none" w:sz="0" w:space="0" w:color="auto"/>
                    <w:right w:val="none" w:sz="0" w:space="0" w:color="auto"/>
                  </w:divBdr>
                </w:div>
              </w:divsChild>
            </w:div>
            <w:div w:id="2070036181">
              <w:marLeft w:val="0"/>
              <w:marRight w:val="0"/>
              <w:marTop w:val="0"/>
              <w:marBottom w:val="0"/>
              <w:divBdr>
                <w:top w:val="none" w:sz="0" w:space="0" w:color="auto"/>
                <w:left w:val="none" w:sz="0" w:space="0" w:color="auto"/>
                <w:bottom w:val="none" w:sz="0" w:space="0" w:color="auto"/>
                <w:right w:val="none" w:sz="0" w:space="0" w:color="auto"/>
              </w:divBdr>
              <w:divsChild>
                <w:div w:id="214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6680">
          <w:marLeft w:val="0"/>
          <w:marRight w:val="0"/>
          <w:marTop w:val="0"/>
          <w:marBottom w:val="0"/>
          <w:divBdr>
            <w:top w:val="none" w:sz="0" w:space="0" w:color="auto"/>
            <w:left w:val="none" w:sz="0" w:space="0" w:color="auto"/>
            <w:bottom w:val="none" w:sz="0" w:space="0" w:color="auto"/>
            <w:right w:val="none" w:sz="0" w:space="0" w:color="auto"/>
          </w:divBdr>
        </w:div>
        <w:div w:id="951935648">
          <w:marLeft w:val="0"/>
          <w:marRight w:val="0"/>
          <w:marTop w:val="0"/>
          <w:marBottom w:val="0"/>
          <w:divBdr>
            <w:top w:val="none" w:sz="0" w:space="0" w:color="auto"/>
            <w:left w:val="none" w:sz="0" w:space="0" w:color="auto"/>
            <w:bottom w:val="none" w:sz="0" w:space="0" w:color="auto"/>
            <w:right w:val="none" w:sz="0" w:space="0" w:color="auto"/>
          </w:divBdr>
          <w:divsChild>
            <w:div w:id="478114019">
              <w:marLeft w:val="0"/>
              <w:marRight w:val="0"/>
              <w:marTop w:val="0"/>
              <w:marBottom w:val="0"/>
              <w:divBdr>
                <w:top w:val="none" w:sz="0" w:space="0" w:color="auto"/>
                <w:left w:val="none" w:sz="0" w:space="0" w:color="auto"/>
                <w:bottom w:val="none" w:sz="0" w:space="0" w:color="auto"/>
                <w:right w:val="none" w:sz="0" w:space="0" w:color="auto"/>
              </w:divBdr>
              <w:divsChild>
                <w:div w:id="2064868747">
                  <w:marLeft w:val="0"/>
                  <w:marRight w:val="0"/>
                  <w:marTop w:val="0"/>
                  <w:marBottom w:val="0"/>
                  <w:divBdr>
                    <w:top w:val="none" w:sz="0" w:space="0" w:color="auto"/>
                    <w:left w:val="none" w:sz="0" w:space="0" w:color="auto"/>
                    <w:bottom w:val="none" w:sz="0" w:space="0" w:color="auto"/>
                    <w:right w:val="none" w:sz="0" w:space="0" w:color="auto"/>
                  </w:divBdr>
                </w:div>
              </w:divsChild>
            </w:div>
            <w:div w:id="1472482194">
              <w:marLeft w:val="0"/>
              <w:marRight w:val="0"/>
              <w:marTop w:val="0"/>
              <w:marBottom w:val="0"/>
              <w:divBdr>
                <w:top w:val="none" w:sz="0" w:space="0" w:color="auto"/>
                <w:left w:val="none" w:sz="0" w:space="0" w:color="auto"/>
                <w:bottom w:val="none" w:sz="0" w:space="0" w:color="auto"/>
                <w:right w:val="none" w:sz="0" w:space="0" w:color="auto"/>
              </w:divBdr>
              <w:divsChild>
                <w:div w:id="13043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3782">
          <w:marLeft w:val="0"/>
          <w:marRight w:val="0"/>
          <w:marTop w:val="0"/>
          <w:marBottom w:val="0"/>
          <w:divBdr>
            <w:top w:val="none" w:sz="0" w:space="0" w:color="auto"/>
            <w:left w:val="none" w:sz="0" w:space="0" w:color="auto"/>
            <w:bottom w:val="none" w:sz="0" w:space="0" w:color="auto"/>
            <w:right w:val="none" w:sz="0" w:space="0" w:color="auto"/>
          </w:divBdr>
        </w:div>
        <w:div w:id="1899634932">
          <w:marLeft w:val="0"/>
          <w:marRight w:val="0"/>
          <w:marTop w:val="0"/>
          <w:marBottom w:val="0"/>
          <w:divBdr>
            <w:top w:val="none" w:sz="0" w:space="0" w:color="auto"/>
            <w:left w:val="none" w:sz="0" w:space="0" w:color="auto"/>
            <w:bottom w:val="none" w:sz="0" w:space="0" w:color="auto"/>
            <w:right w:val="none" w:sz="0" w:space="0" w:color="auto"/>
          </w:divBdr>
          <w:divsChild>
            <w:div w:id="1076515357">
              <w:marLeft w:val="0"/>
              <w:marRight w:val="0"/>
              <w:marTop w:val="0"/>
              <w:marBottom w:val="0"/>
              <w:divBdr>
                <w:top w:val="none" w:sz="0" w:space="0" w:color="auto"/>
                <w:left w:val="none" w:sz="0" w:space="0" w:color="auto"/>
                <w:bottom w:val="none" w:sz="0" w:space="0" w:color="auto"/>
                <w:right w:val="none" w:sz="0" w:space="0" w:color="auto"/>
              </w:divBdr>
              <w:divsChild>
                <w:div w:id="1121338698">
                  <w:marLeft w:val="0"/>
                  <w:marRight w:val="0"/>
                  <w:marTop w:val="0"/>
                  <w:marBottom w:val="0"/>
                  <w:divBdr>
                    <w:top w:val="none" w:sz="0" w:space="0" w:color="auto"/>
                    <w:left w:val="none" w:sz="0" w:space="0" w:color="auto"/>
                    <w:bottom w:val="none" w:sz="0" w:space="0" w:color="auto"/>
                    <w:right w:val="none" w:sz="0" w:space="0" w:color="auto"/>
                  </w:divBdr>
                </w:div>
              </w:divsChild>
            </w:div>
            <w:div w:id="15235464">
              <w:marLeft w:val="0"/>
              <w:marRight w:val="0"/>
              <w:marTop w:val="0"/>
              <w:marBottom w:val="0"/>
              <w:divBdr>
                <w:top w:val="none" w:sz="0" w:space="0" w:color="auto"/>
                <w:left w:val="none" w:sz="0" w:space="0" w:color="auto"/>
                <w:bottom w:val="none" w:sz="0" w:space="0" w:color="auto"/>
                <w:right w:val="none" w:sz="0" w:space="0" w:color="auto"/>
              </w:divBdr>
              <w:divsChild>
                <w:div w:id="1192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7407">
          <w:marLeft w:val="0"/>
          <w:marRight w:val="0"/>
          <w:marTop w:val="0"/>
          <w:marBottom w:val="0"/>
          <w:divBdr>
            <w:top w:val="none" w:sz="0" w:space="0" w:color="auto"/>
            <w:left w:val="none" w:sz="0" w:space="0" w:color="auto"/>
            <w:bottom w:val="none" w:sz="0" w:space="0" w:color="auto"/>
            <w:right w:val="none" w:sz="0" w:space="0" w:color="auto"/>
          </w:divBdr>
        </w:div>
        <w:div w:id="2040355478">
          <w:marLeft w:val="0"/>
          <w:marRight w:val="0"/>
          <w:marTop w:val="0"/>
          <w:marBottom w:val="0"/>
          <w:divBdr>
            <w:top w:val="none" w:sz="0" w:space="0" w:color="auto"/>
            <w:left w:val="none" w:sz="0" w:space="0" w:color="auto"/>
            <w:bottom w:val="none" w:sz="0" w:space="0" w:color="auto"/>
            <w:right w:val="none" w:sz="0" w:space="0" w:color="auto"/>
          </w:divBdr>
          <w:divsChild>
            <w:div w:id="1467234776">
              <w:marLeft w:val="0"/>
              <w:marRight w:val="0"/>
              <w:marTop w:val="0"/>
              <w:marBottom w:val="0"/>
              <w:divBdr>
                <w:top w:val="none" w:sz="0" w:space="0" w:color="auto"/>
                <w:left w:val="none" w:sz="0" w:space="0" w:color="auto"/>
                <w:bottom w:val="none" w:sz="0" w:space="0" w:color="auto"/>
                <w:right w:val="none" w:sz="0" w:space="0" w:color="auto"/>
              </w:divBdr>
              <w:divsChild>
                <w:div w:id="277762543">
                  <w:marLeft w:val="0"/>
                  <w:marRight w:val="0"/>
                  <w:marTop w:val="0"/>
                  <w:marBottom w:val="0"/>
                  <w:divBdr>
                    <w:top w:val="none" w:sz="0" w:space="0" w:color="auto"/>
                    <w:left w:val="none" w:sz="0" w:space="0" w:color="auto"/>
                    <w:bottom w:val="none" w:sz="0" w:space="0" w:color="auto"/>
                    <w:right w:val="none" w:sz="0" w:space="0" w:color="auto"/>
                  </w:divBdr>
                </w:div>
              </w:divsChild>
            </w:div>
            <w:div w:id="1169053939">
              <w:marLeft w:val="0"/>
              <w:marRight w:val="0"/>
              <w:marTop w:val="0"/>
              <w:marBottom w:val="0"/>
              <w:divBdr>
                <w:top w:val="none" w:sz="0" w:space="0" w:color="auto"/>
                <w:left w:val="none" w:sz="0" w:space="0" w:color="auto"/>
                <w:bottom w:val="none" w:sz="0" w:space="0" w:color="auto"/>
                <w:right w:val="none" w:sz="0" w:space="0" w:color="auto"/>
              </w:divBdr>
              <w:divsChild>
                <w:div w:id="1012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4928">
          <w:marLeft w:val="0"/>
          <w:marRight w:val="0"/>
          <w:marTop w:val="0"/>
          <w:marBottom w:val="0"/>
          <w:divBdr>
            <w:top w:val="none" w:sz="0" w:space="0" w:color="auto"/>
            <w:left w:val="none" w:sz="0" w:space="0" w:color="auto"/>
            <w:bottom w:val="none" w:sz="0" w:space="0" w:color="auto"/>
            <w:right w:val="none" w:sz="0" w:space="0" w:color="auto"/>
          </w:divBdr>
        </w:div>
        <w:div w:id="2093888643">
          <w:marLeft w:val="0"/>
          <w:marRight w:val="0"/>
          <w:marTop w:val="0"/>
          <w:marBottom w:val="0"/>
          <w:divBdr>
            <w:top w:val="none" w:sz="0" w:space="0" w:color="auto"/>
            <w:left w:val="none" w:sz="0" w:space="0" w:color="auto"/>
            <w:bottom w:val="none" w:sz="0" w:space="0" w:color="auto"/>
            <w:right w:val="none" w:sz="0" w:space="0" w:color="auto"/>
          </w:divBdr>
          <w:divsChild>
            <w:div w:id="600339952">
              <w:marLeft w:val="0"/>
              <w:marRight w:val="0"/>
              <w:marTop w:val="0"/>
              <w:marBottom w:val="0"/>
              <w:divBdr>
                <w:top w:val="none" w:sz="0" w:space="0" w:color="auto"/>
                <w:left w:val="none" w:sz="0" w:space="0" w:color="auto"/>
                <w:bottom w:val="none" w:sz="0" w:space="0" w:color="auto"/>
                <w:right w:val="none" w:sz="0" w:space="0" w:color="auto"/>
              </w:divBdr>
              <w:divsChild>
                <w:div w:id="910622948">
                  <w:marLeft w:val="0"/>
                  <w:marRight w:val="0"/>
                  <w:marTop w:val="0"/>
                  <w:marBottom w:val="0"/>
                  <w:divBdr>
                    <w:top w:val="none" w:sz="0" w:space="0" w:color="auto"/>
                    <w:left w:val="none" w:sz="0" w:space="0" w:color="auto"/>
                    <w:bottom w:val="none" w:sz="0" w:space="0" w:color="auto"/>
                    <w:right w:val="none" w:sz="0" w:space="0" w:color="auto"/>
                  </w:divBdr>
                </w:div>
              </w:divsChild>
            </w:div>
            <w:div w:id="1824615101">
              <w:marLeft w:val="0"/>
              <w:marRight w:val="0"/>
              <w:marTop w:val="0"/>
              <w:marBottom w:val="0"/>
              <w:divBdr>
                <w:top w:val="none" w:sz="0" w:space="0" w:color="auto"/>
                <w:left w:val="none" w:sz="0" w:space="0" w:color="auto"/>
                <w:bottom w:val="none" w:sz="0" w:space="0" w:color="auto"/>
                <w:right w:val="none" w:sz="0" w:space="0" w:color="auto"/>
              </w:divBdr>
              <w:divsChild>
                <w:div w:id="3266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699">
          <w:marLeft w:val="0"/>
          <w:marRight w:val="0"/>
          <w:marTop w:val="0"/>
          <w:marBottom w:val="0"/>
          <w:divBdr>
            <w:top w:val="none" w:sz="0" w:space="0" w:color="auto"/>
            <w:left w:val="none" w:sz="0" w:space="0" w:color="auto"/>
            <w:bottom w:val="none" w:sz="0" w:space="0" w:color="auto"/>
            <w:right w:val="none" w:sz="0" w:space="0" w:color="auto"/>
          </w:divBdr>
        </w:div>
        <w:div w:id="945190472">
          <w:marLeft w:val="0"/>
          <w:marRight w:val="0"/>
          <w:marTop w:val="0"/>
          <w:marBottom w:val="0"/>
          <w:divBdr>
            <w:top w:val="none" w:sz="0" w:space="0" w:color="auto"/>
            <w:left w:val="none" w:sz="0" w:space="0" w:color="auto"/>
            <w:bottom w:val="none" w:sz="0" w:space="0" w:color="auto"/>
            <w:right w:val="none" w:sz="0" w:space="0" w:color="auto"/>
          </w:divBdr>
          <w:divsChild>
            <w:div w:id="1668049938">
              <w:marLeft w:val="0"/>
              <w:marRight w:val="0"/>
              <w:marTop w:val="0"/>
              <w:marBottom w:val="0"/>
              <w:divBdr>
                <w:top w:val="none" w:sz="0" w:space="0" w:color="auto"/>
                <w:left w:val="none" w:sz="0" w:space="0" w:color="auto"/>
                <w:bottom w:val="none" w:sz="0" w:space="0" w:color="auto"/>
                <w:right w:val="none" w:sz="0" w:space="0" w:color="auto"/>
              </w:divBdr>
              <w:divsChild>
                <w:div w:id="1060440367">
                  <w:marLeft w:val="0"/>
                  <w:marRight w:val="0"/>
                  <w:marTop w:val="0"/>
                  <w:marBottom w:val="0"/>
                  <w:divBdr>
                    <w:top w:val="none" w:sz="0" w:space="0" w:color="auto"/>
                    <w:left w:val="none" w:sz="0" w:space="0" w:color="auto"/>
                    <w:bottom w:val="none" w:sz="0" w:space="0" w:color="auto"/>
                    <w:right w:val="none" w:sz="0" w:space="0" w:color="auto"/>
                  </w:divBdr>
                </w:div>
              </w:divsChild>
            </w:div>
            <w:div w:id="20061047">
              <w:marLeft w:val="0"/>
              <w:marRight w:val="0"/>
              <w:marTop w:val="0"/>
              <w:marBottom w:val="0"/>
              <w:divBdr>
                <w:top w:val="none" w:sz="0" w:space="0" w:color="auto"/>
                <w:left w:val="none" w:sz="0" w:space="0" w:color="auto"/>
                <w:bottom w:val="none" w:sz="0" w:space="0" w:color="auto"/>
                <w:right w:val="none" w:sz="0" w:space="0" w:color="auto"/>
              </w:divBdr>
              <w:divsChild>
                <w:div w:id="3865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7259">
          <w:marLeft w:val="0"/>
          <w:marRight w:val="0"/>
          <w:marTop w:val="0"/>
          <w:marBottom w:val="0"/>
          <w:divBdr>
            <w:top w:val="none" w:sz="0" w:space="0" w:color="auto"/>
            <w:left w:val="none" w:sz="0" w:space="0" w:color="auto"/>
            <w:bottom w:val="none" w:sz="0" w:space="0" w:color="auto"/>
            <w:right w:val="none" w:sz="0" w:space="0" w:color="auto"/>
          </w:divBdr>
        </w:div>
        <w:div w:id="1815685229">
          <w:marLeft w:val="0"/>
          <w:marRight w:val="0"/>
          <w:marTop w:val="0"/>
          <w:marBottom w:val="0"/>
          <w:divBdr>
            <w:top w:val="none" w:sz="0" w:space="0" w:color="auto"/>
            <w:left w:val="none" w:sz="0" w:space="0" w:color="auto"/>
            <w:bottom w:val="none" w:sz="0" w:space="0" w:color="auto"/>
            <w:right w:val="none" w:sz="0" w:space="0" w:color="auto"/>
          </w:divBdr>
          <w:divsChild>
            <w:div w:id="2062437586">
              <w:marLeft w:val="0"/>
              <w:marRight w:val="0"/>
              <w:marTop w:val="0"/>
              <w:marBottom w:val="0"/>
              <w:divBdr>
                <w:top w:val="none" w:sz="0" w:space="0" w:color="auto"/>
                <w:left w:val="none" w:sz="0" w:space="0" w:color="auto"/>
                <w:bottom w:val="none" w:sz="0" w:space="0" w:color="auto"/>
                <w:right w:val="none" w:sz="0" w:space="0" w:color="auto"/>
              </w:divBdr>
              <w:divsChild>
                <w:div w:id="1848134261">
                  <w:marLeft w:val="0"/>
                  <w:marRight w:val="0"/>
                  <w:marTop w:val="0"/>
                  <w:marBottom w:val="0"/>
                  <w:divBdr>
                    <w:top w:val="none" w:sz="0" w:space="0" w:color="auto"/>
                    <w:left w:val="none" w:sz="0" w:space="0" w:color="auto"/>
                    <w:bottom w:val="none" w:sz="0" w:space="0" w:color="auto"/>
                    <w:right w:val="none" w:sz="0" w:space="0" w:color="auto"/>
                  </w:divBdr>
                </w:div>
              </w:divsChild>
            </w:div>
            <w:div w:id="355232565">
              <w:marLeft w:val="0"/>
              <w:marRight w:val="0"/>
              <w:marTop w:val="0"/>
              <w:marBottom w:val="0"/>
              <w:divBdr>
                <w:top w:val="none" w:sz="0" w:space="0" w:color="auto"/>
                <w:left w:val="none" w:sz="0" w:space="0" w:color="auto"/>
                <w:bottom w:val="none" w:sz="0" w:space="0" w:color="auto"/>
                <w:right w:val="none" w:sz="0" w:space="0" w:color="auto"/>
              </w:divBdr>
              <w:divsChild>
                <w:div w:id="7438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2826">
          <w:marLeft w:val="0"/>
          <w:marRight w:val="0"/>
          <w:marTop w:val="0"/>
          <w:marBottom w:val="0"/>
          <w:divBdr>
            <w:top w:val="none" w:sz="0" w:space="0" w:color="auto"/>
            <w:left w:val="none" w:sz="0" w:space="0" w:color="auto"/>
            <w:bottom w:val="none" w:sz="0" w:space="0" w:color="auto"/>
            <w:right w:val="none" w:sz="0" w:space="0" w:color="auto"/>
          </w:divBdr>
        </w:div>
        <w:div w:id="1235578935">
          <w:marLeft w:val="0"/>
          <w:marRight w:val="0"/>
          <w:marTop w:val="0"/>
          <w:marBottom w:val="0"/>
          <w:divBdr>
            <w:top w:val="none" w:sz="0" w:space="0" w:color="auto"/>
            <w:left w:val="none" w:sz="0" w:space="0" w:color="auto"/>
            <w:bottom w:val="none" w:sz="0" w:space="0" w:color="auto"/>
            <w:right w:val="none" w:sz="0" w:space="0" w:color="auto"/>
          </w:divBdr>
          <w:divsChild>
            <w:div w:id="1810396729">
              <w:marLeft w:val="0"/>
              <w:marRight w:val="0"/>
              <w:marTop w:val="0"/>
              <w:marBottom w:val="0"/>
              <w:divBdr>
                <w:top w:val="none" w:sz="0" w:space="0" w:color="auto"/>
                <w:left w:val="none" w:sz="0" w:space="0" w:color="auto"/>
                <w:bottom w:val="none" w:sz="0" w:space="0" w:color="auto"/>
                <w:right w:val="none" w:sz="0" w:space="0" w:color="auto"/>
              </w:divBdr>
              <w:divsChild>
                <w:div w:id="1935819920">
                  <w:marLeft w:val="0"/>
                  <w:marRight w:val="0"/>
                  <w:marTop w:val="0"/>
                  <w:marBottom w:val="0"/>
                  <w:divBdr>
                    <w:top w:val="none" w:sz="0" w:space="0" w:color="auto"/>
                    <w:left w:val="none" w:sz="0" w:space="0" w:color="auto"/>
                    <w:bottom w:val="none" w:sz="0" w:space="0" w:color="auto"/>
                    <w:right w:val="none" w:sz="0" w:space="0" w:color="auto"/>
                  </w:divBdr>
                </w:div>
              </w:divsChild>
            </w:div>
            <w:div w:id="706367826">
              <w:marLeft w:val="0"/>
              <w:marRight w:val="0"/>
              <w:marTop w:val="0"/>
              <w:marBottom w:val="0"/>
              <w:divBdr>
                <w:top w:val="none" w:sz="0" w:space="0" w:color="auto"/>
                <w:left w:val="none" w:sz="0" w:space="0" w:color="auto"/>
                <w:bottom w:val="none" w:sz="0" w:space="0" w:color="auto"/>
                <w:right w:val="none" w:sz="0" w:space="0" w:color="auto"/>
              </w:divBdr>
              <w:divsChild>
                <w:div w:id="2860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1430">
          <w:marLeft w:val="0"/>
          <w:marRight w:val="0"/>
          <w:marTop w:val="0"/>
          <w:marBottom w:val="0"/>
          <w:divBdr>
            <w:top w:val="none" w:sz="0" w:space="0" w:color="auto"/>
            <w:left w:val="none" w:sz="0" w:space="0" w:color="auto"/>
            <w:bottom w:val="none" w:sz="0" w:space="0" w:color="auto"/>
            <w:right w:val="none" w:sz="0" w:space="0" w:color="auto"/>
          </w:divBdr>
        </w:div>
        <w:div w:id="1823807339">
          <w:marLeft w:val="0"/>
          <w:marRight w:val="0"/>
          <w:marTop w:val="0"/>
          <w:marBottom w:val="0"/>
          <w:divBdr>
            <w:top w:val="none" w:sz="0" w:space="0" w:color="auto"/>
            <w:left w:val="none" w:sz="0" w:space="0" w:color="auto"/>
            <w:bottom w:val="none" w:sz="0" w:space="0" w:color="auto"/>
            <w:right w:val="none" w:sz="0" w:space="0" w:color="auto"/>
          </w:divBdr>
          <w:divsChild>
            <w:div w:id="1605261765">
              <w:marLeft w:val="0"/>
              <w:marRight w:val="0"/>
              <w:marTop w:val="0"/>
              <w:marBottom w:val="0"/>
              <w:divBdr>
                <w:top w:val="none" w:sz="0" w:space="0" w:color="auto"/>
                <w:left w:val="none" w:sz="0" w:space="0" w:color="auto"/>
                <w:bottom w:val="none" w:sz="0" w:space="0" w:color="auto"/>
                <w:right w:val="none" w:sz="0" w:space="0" w:color="auto"/>
              </w:divBdr>
              <w:divsChild>
                <w:div w:id="1694570010">
                  <w:marLeft w:val="0"/>
                  <w:marRight w:val="0"/>
                  <w:marTop w:val="0"/>
                  <w:marBottom w:val="0"/>
                  <w:divBdr>
                    <w:top w:val="none" w:sz="0" w:space="0" w:color="auto"/>
                    <w:left w:val="none" w:sz="0" w:space="0" w:color="auto"/>
                    <w:bottom w:val="none" w:sz="0" w:space="0" w:color="auto"/>
                    <w:right w:val="none" w:sz="0" w:space="0" w:color="auto"/>
                  </w:divBdr>
                </w:div>
              </w:divsChild>
            </w:div>
            <w:div w:id="786657848">
              <w:marLeft w:val="0"/>
              <w:marRight w:val="0"/>
              <w:marTop w:val="0"/>
              <w:marBottom w:val="0"/>
              <w:divBdr>
                <w:top w:val="none" w:sz="0" w:space="0" w:color="auto"/>
                <w:left w:val="none" w:sz="0" w:space="0" w:color="auto"/>
                <w:bottom w:val="none" w:sz="0" w:space="0" w:color="auto"/>
                <w:right w:val="none" w:sz="0" w:space="0" w:color="auto"/>
              </w:divBdr>
              <w:divsChild>
                <w:div w:id="1748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3929">
          <w:marLeft w:val="0"/>
          <w:marRight w:val="0"/>
          <w:marTop w:val="0"/>
          <w:marBottom w:val="0"/>
          <w:divBdr>
            <w:top w:val="none" w:sz="0" w:space="0" w:color="auto"/>
            <w:left w:val="none" w:sz="0" w:space="0" w:color="auto"/>
            <w:bottom w:val="none" w:sz="0" w:space="0" w:color="auto"/>
            <w:right w:val="none" w:sz="0" w:space="0" w:color="auto"/>
          </w:divBdr>
        </w:div>
        <w:div w:id="606734026">
          <w:marLeft w:val="0"/>
          <w:marRight w:val="0"/>
          <w:marTop w:val="0"/>
          <w:marBottom w:val="0"/>
          <w:divBdr>
            <w:top w:val="none" w:sz="0" w:space="0" w:color="auto"/>
            <w:left w:val="none" w:sz="0" w:space="0" w:color="auto"/>
            <w:bottom w:val="none" w:sz="0" w:space="0" w:color="auto"/>
            <w:right w:val="none" w:sz="0" w:space="0" w:color="auto"/>
          </w:divBdr>
          <w:divsChild>
            <w:div w:id="1379621021">
              <w:marLeft w:val="0"/>
              <w:marRight w:val="0"/>
              <w:marTop w:val="0"/>
              <w:marBottom w:val="0"/>
              <w:divBdr>
                <w:top w:val="none" w:sz="0" w:space="0" w:color="auto"/>
                <w:left w:val="none" w:sz="0" w:space="0" w:color="auto"/>
                <w:bottom w:val="none" w:sz="0" w:space="0" w:color="auto"/>
                <w:right w:val="none" w:sz="0" w:space="0" w:color="auto"/>
              </w:divBdr>
              <w:divsChild>
                <w:div w:id="1960984783">
                  <w:marLeft w:val="0"/>
                  <w:marRight w:val="0"/>
                  <w:marTop w:val="0"/>
                  <w:marBottom w:val="0"/>
                  <w:divBdr>
                    <w:top w:val="none" w:sz="0" w:space="0" w:color="auto"/>
                    <w:left w:val="none" w:sz="0" w:space="0" w:color="auto"/>
                    <w:bottom w:val="none" w:sz="0" w:space="0" w:color="auto"/>
                    <w:right w:val="none" w:sz="0" w:space="0" w:color="auto"/>
                  </w:divBdr>
                </w:div>
              </w:divsChild>
            </w:div>
            <w:div w:id="319693160">
              <w:marLeft w:val="0"/>
              <w:marRight w:val="0"/>
              <w:marTop w:val="0"/>
              <w:marBottom w:val="0"/>
              <w:divBdr>
                <w:top w:val="none" w:sz="0" w:space="0" w:color="auto"/>
                <w:left w:val="none" w:sz="0" w:space="0" w:color="auto"/>
                <w:bottom w:val="none" w:sz="0" w:space="0" w:color="auto"/>
                <w:right w:val="none" w:sz="0" w:space="0" w:color="auto"/>
              </w:divBdr>
              <w:divsChild>
                <w:div w:id="7236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4610">
          <w:marLeft w:val="0"/>
          <w:marRight w:val="0"/>
          <w:marTop w:val="0"/>
          <w:marBottom w:val="0"/>
          <w:divBdr>
            <w:top w:val="none" w:sz="0" w:space="0" w:color="auto"/>
            <w:left w:val="none" w:sz="0" w:space="0" w:color="auto"/>
            <w:bottom w:val="none" w:sz="0" w:space="0" w:color="auto"/>
            <w:right w:val="none" w:sz="0" w:space="0" w:color="auto"/>
          </w:divBdr>
        </w:div>
        <w:div w:id="369183171">
          <w:marLeft w:val="0"/>
          <w:marRight w:val="0"/>
          <w:marTop w:val="0"/>
          <w:marBottom w:val="0"/>
          <w:divBdr>
            <w:top w:val="none" w:sz="0" w:space="0" w:color="auto"/>
            <w:left w:val="none" w:sz="0" w:space="0" w:color="auto"/>
            <w:bottom w:val="none" w:sz="0" w:space="0" w:color="auto"/>
            <w:right w:val="none" w:sz="0" w:space="0" w:color="auto"/>
          </w:divBdr>
          <w:divsChild>
            <w:div w:id="1851483235">
              <w:marLeft w:val="0"/>
              <w:marRight w:val="0"/>
              <w:marTop w:val="0"/>
              <w:marBottom w:val="0"/>
              <w:divBdr>
                <w:top w:val="none" w:sz="0" w:space="0" w:color="auto"/>
                <w:left w:val="none" w:sz="0" w:space="0" w:color="auto"/>
                <w:bottom w:val="none" w:sz="0" w:space="0" w:color="auto"/>
                <w:right w:val="none" w:sz="0" w:space="0" w:color="auto"/>
              </w:divBdr>
              <w:divsChild>
                <w:div w:id="651641693">
                  <w:marLeft w:val="0"/>
                  <w:marRight w:val="0"/>
                  <w:marTop w:val="0"/>
                  <w:marBottom w:val="0"/>
                  <w:divBdr>
                    <w:top w:val="none" w:sz="0" w:space="0" w:color="auto"/>
                    <w:left w:val="none" w:sz="0" w:space="0" w:color="auto"/>
                    <w:bottom w:val="none" w:sz="0" w:space="0" w:color="auto"/>
                    <w:right w:val="none" w:sz="0" w:space="0" w:color="auto"/>
                  </w:divBdr>
                </w:div>
              </w:divsChild>
            </w:div>
            <w:div w:id="695736022">
              <w:marLeft w:val="0"/>
              <w:marRight w:val="0"/>
              <w:marTop w:val="0"/>
              <w:marBottom w:val="0"/>
              <w:divBdr>
                <w:top w:val="none" w:sz="0" w:space="0" w:color="auto"/>
                <w:left w:val="none" w:sz="0" w:space="0" w:color="auto"/>
                <w:bottom w:val="none" w:sz="0" w:space="0" w:color="auto"/>
                <w:right w:val="none" w:sz="0" w:space="0" w:color="auto"/>
              </w:divBdr>
              <w:divsChild>
                <w:div w:id="11583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0510">
          <w:marLeft w:val="0"/>
          <w:marRight w:val="0"/>
          <w:marTop w:val="0"/>
          <w:marBottom w:val="0"/>
          <w:divBdr>
            <w:top w:val="none" w:sz="0" w:space="0" w:color="auto"/>
            <w:left w:val="none" w:sz="0" w:space="0" w:color="auto"/>
            <w:bottom w:val="none" w:sz="0" w:space="0" w:color="auto"/>
            <w:right w:val="none" w:sz="0" w:space="0" w:color="auto"/>
          </w:divBdr>
        </w:div>
        <w:div w:id="1490292041">
          <w:marLeft w:val="0"/>
          <w:marRight w:val="0"/>
          <w:marTop w:val="0"/>
          <w:marBottom w:val="0"/>
          <w:divBdr>
            <w:top w:val="none" w:sz="0" w:space="0" w:color="auto"/>
            <w:left w:val="none" w:sz="0" w:space="0" w:color="auto"/>
            <w:bottom w:val="none" w:sz="0" w:space="0" w:color="auto"/>
            <w:right w:val="none" w:sz="0" w:space="0" w:color="auto"/>
          </w:divBdr>
          <w:divsChild>
            <w:div w:id="1932154664">
              <w:marLeft w:val="0"/>
              <w:marRight w:val="0"/>
              <w:marTop w:val="0"/>
              <w:marBottom w:val="0"/>
              <w:divBdr>
                <w:top w:val="none" w:sz="0" w:space="0" w:color="auto"/>
                <w:left w:val="none" w:sz="0" w:space="0" w:color="auto"/>
                <w:bottom w:val="none" w:sz="0" w:space="0" w:color="auto"/>
                <w:right w:val="none" w:sz="0" w:space="0" w:color="auto"/>
              </w:divBdr>
              <w:divsChild>
                <w:div w:id="695010017">
                  <w:marLeft w:val="0"/>
                  <w:marRight w:val="0"/>
                  <w:marTop w:val="0"/>
                  <w:marBottom w:val="0"/>
                  <w:divBdr>
                    <w:top w:val="none" w:sz="0" w:space="0" w:color="auto"/>
                    <w:left w:val="none" w:sz="0" w:space="0" w:color="auto"/>
                    <w:bottom w:val="none" w:sz="0" w:space="0" w:color="auto"/>
                    <w:right w:val="none" w:sz="0" w:space="0" w:color="auto"/>
                  </w:divBdr>
                </w:div>
              </w:divsChild>
            </w:div>
            <w:div w:id="1882209954">
              <w:marLeft w:val="0"/>
              <w:marRight w:val="0"/>
              <w:marTop w:val="0"/>
              <w:marBottom w:val="0"/>
              <w:divBdr>
                <w:top w:val="none" w:sz="0" w:space="0" w:color="auto"/>
                <w:left w:val="none" w:sz="0" w:space="0" w:color="auto"/>
                <w:bottom w:val="none" w:sz="0" w:space="0" w:color="auto"/>
                <w:right w:val="none" w:sz="0" w:space="0" w:color="auto"/>
              </w:divBdr>
              <w:divsChild>
                <w:div w:id="8882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9511">
          <w:marLeft w:val="0"/>
          <w:marRight w:val="0"/>
          <w:marTop w:val="0"/>
          <w:marBottom w:val="0"/>
          <w:divBdr>
            <w:top w:val="none" w:sz="0" w:space="0" w:color="auto"/>
            <w:left w:val="none" w:sz="0" w:space="0" w:color="auto"/>
            <w:bottom w:val="none" w:sz="0" w:space="0" w:color="auto"/>
            <w:right w:val="none" w:sz="0" w:space="0" w:color="auto"/>
          </w:divBdr>
        </w:div>
        <w:div w:id="732511923">
          <w:marLeft w:val="0"/>
          <w:marRight w:val="0"/>
          <w:marTop w:val="0"/>
          <w:marBottom w:val="0"/>
          <w:divBdr>
            <w:top w:val="none" w:sz="0" w:space="0" w:color="auto"/>
            <w:left w:val="none" w:sz="0" w:space="0" w:color="auto"/>
            <w:bottom w:val="none" w:sz="0" w:space="0" w:color="auto"/>
            <w:right w:val="none" w:sz="0" w:space="0" w:color="auto"/>
          </w:divBdr>
          <w:divsChild>
            <w:div w:id="1256209733">
              <w:marLeft w:val="0"/>
              <w:marRight w:val="0"/>
              <w:marTop w:val="0"/>
              <w:marBottom w:val="0"/>
              <w:divBdr>
                <w:top w:val="none" w:sz="0" w:space="0" w:color="auto"/>
                <w:left w:val="none" w:sz="0" w:space="0" w:color="auto"/>
                <w:bottom w:val="none" w:sz="0" w:space="0" w:color="auto"/>
                <w:right w:val="none" w:sz="0" w:space="0" w:color="auto"/>
              </w:divBdr>
              <w:divsChild>
                <w:div w:id="808790581">
                  <w:marLeft w:val="0"/>
                  <w:marRight w:val="0"/>
                  <w:marTop w:val="0"/>
                  <w:marBottom w:val="0"/>
                  <w:divBdr>
                    <w:top w:val="none" w:sz="0" w:space="0" w:color="auto"/>
                    <w:left w:val="none" w:sz="0" w:space="0" w:color="auto"/>
                    <w:bottom w:val="none" w:sz="0" w:space="0" w:color="auto"/>
                    <w:right w:val="none" w:sz="0" w:space="0" w:color="auto"/>
                  </w:divBdr>
                </w:div>
              </w:divsChild>
            </w:div>
            <w:div w:id="2054651660">
              <w:marLeft w:val="0"/>
              <w:marRight w:val="0"/>
              <w:marTop w:val="0"/>
              <w:marBottom w:val="0"/>
              <w:divBdr>
                <w:top w:val="none" w:sz="0" w:space="0" w:color="auto"/>
                <w:left w:val="none" w:sz="0" w:space="0" w:color="auto"/>
                <w:bottom w:val="none" w:sz="0" w:space="0" w:color="auto"/>
                <w:right w:val="none" w:sz="0" w:space="0" w:color="auto"/>
              </w:divBdr>
              <w:divsChild>
                <w:div w:id="2485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1043">
          <w:marLeft w:val="0"/>
          <w:marRight w:val="0"/>
          <w:marTop w:val="0"/>
          <w:marBottom w:val="0"/>
          <w:divBdr>
            <w:top w:val="none" w:sz="0" w:space="0" w:color="auto"/>
            <w:left w:val="none" w:sz="0" w:space="0" w:color="auto"/>
            <w:bottom w:val="none" w:sz="0" w:space="0" w:color="auto"/>
            <w:right w:val="none" w:sz="0" w:space="0" w:color="auto"/>
          </w:divBdr>
        </w:div>
        <w:div w:id="1295793751">
          <w:marLeft w:val="0"/>
          <w:marRight w:val="0"/>
          <w:marTop w:val="0"/>
          <w:marBottom w:val="0"/>
          <w:divBdr>
            <w:top w:val="none" w:sz="0" w:space="0" w:color="auto"/>
            <w:left w:val="none" w:sz="0" w:space="0" w:color="auto"/>
            <w:bottom w:val="none" w:sz="0" w:space="0" w:color="auto"/>
            <w:right w:val="none" w:sz="0" w:space="0" w:color="auto"/>
          </w:divBdr>
          <w:divsChild>
            <w:div w:id="1954751437">
              <w:marLeft w:val="0"/>
              <w:marRight w:val="0"/>
              <w:marTop w:val="0"/>
              <w:marBottom w:val="0"/>
              <w:divBdr>
                <w:top w:val="none" w:sz="0" w:space="0" w:color="auto"/>
                <w:left w:val="none" w:sz="0" w:space="0" w:color="auto"/>
                <w:bottom w:val="none" w:sz="0" w:space="0" w:color="auto"/>
                <w:right w:val="none" w:sz="0" w:space="0" w:color="auto"/>
              </w:divBdr>
              <w:divsChild>
                <w:div w:id="918176816">
                  <w:marLeft w:val="0"/>
                  <w:marRight w:val="0"/>
                  <w:marTop w:val="0"/>
                  <w:marBottom w:val="0"/>
                  <w:divBdr>
                    <w:top w:val="none" w:sz="0" w:space="0" w:color="auto"/>
                    <w:left w:val="none" w:sz="0" w:space="0" w:color="auto"/>
                    <w:bottom w:val="none" w:sz="0" w:space="0" w:color="auto"/>
                    <w:right w:val="none" w:sz="0" w:space="0" w:color="auto"/>
                  </w:divBdr>
                </w:div>
              </w:divsChild>
            </w:div>
            <w:div w:id="1832065905">
              <w:marLeft w:val="0"/>
              <w:marRight w:val="0"/>
              <w:marTop w:val="0"/>
              <w:marBottom w:val="0"/>
              <w:divBdr>
                <w:top w:val="none" w:sz="0" w:space="0" w:color="auto"/>
                <w:left w:val="none" w:sz="0" w:space="0" w:color="auto"/>
                <w:bottom w:val="none" w:sz="0" w:space="0" w:color="auto"/>
                <w:right w:val="none" w:sz="0" w:space="0" w:color="auto"/>
              </w:divBdr>
              <w:divsChild>
                <w:div w:id="3328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1036">
          <w:marLeft w:val="0"/>
          <w:marRight w:val="0"/>
          <w:marTop w:val="0"/>
          <w:marBottom w:val="0"/>
          <w:divBdr>
            <w:top w:val="none" w:sz="0" w:space="0" w:color="auto"/>
            <w:left w:val="none" w:sz="0" w:space="0" w:color="auto"/>
            <w:bottom w:val="none" w:sz="0" w:space="0" w:color="auto"/>
            <w:right w:val="none" w:sz="0" w:space="0" w:color="auto"/>
          </w:divBdr>
        </w:div>
      </w:divsChild>
    </w:div>
    <w:div w:id="646321923">
      <w:bodyDiv w:val="1"/>
      <w:marLeft w:val="0"/>
      <w:marRight w:val="0"/>
      <w:marTop w:val="0"/>
      <w:marBottom w:val="0"/>
      <w:divBdr>
        <w:top w:val="none" w:sz="0" w:space="0" w:color="auto"/>
        <w:left w:val="none" w:sz="0" w:space="0" w:color="auto"/>
        <w:bottom w:val="none" w:sz="0" w:space="0" w:color="auto"/>
        <w:right w:val="none" w:sz="0" w:space="0" w:color="auto"/>
      </w:divBdr>
    </w:div>
    <w:div w:id="766316890">
      <w:bodyDiv w:val="1"/>
      <w:marLeft w:val="0"/>
      <w:marRight w:val="0"/>
      <w:marTop w:val="0"/>
      <w:marBottom w:val="0"/>
      <w:divBdr>
        <w:top w:val="none" w:sz="0" w:space="0" w:color="auto"/>
        <w:left w:val="none" w:sz="0" w:space="0" w:color="auto"/>
        <w:bottom w:val="none" w:sz="0" w:space="0" w:color="auto"/>
        <w:right w:val="none" w:sz="0" w:space="0" w:color="auto"/>
      </w:divBdr>
    </w:div>
    <w:div w:id="1117601823">
      <w:bodyDiv w:val="1"/>
      <w:marLeft w:val="0"/>
      <w:marRight w:val="0"/>
      <w:marTop w:val="0"/>
      <w:marBottom w:val="0"/>
      <w:divBdr>
        <w:top w:val="none" w:sz="0" w:space="0" w:color="auto"/>
        <w:left w:val="none" w:sz="0" w:space="0" w:color="auto"/>
        <w:bottom w:val="none" w:sz="0" w:space="0" w:color="auto"/>
        <w:right w:val="none" w:sz="0" w:space="0" w:color="auto"/>
      </w:divBdr>
    </w:div>
    <w:div w:id="1405763440">
      <w:bodyDiv w:val="1"/>
      <w:marLeft w:val="0"/>
      <w:marRight w:val="0"/>
      <w:marTop w:val="0"/>
      <w:marBottom w:val="0"/>
      <w:divBdr>
        <w:top w:val="none" w:sz="0" w:space="0" w:color="auto"/>
        <w:left w:val="none" w:sz="0" w:space="0" w:color="auto"/>
        <w:bottom w:val="none" w:sz="0" w:space="0" w:color="auto"/>
        <w:right w:val="none" w:sz="0" w:space="0" w:color="auto"/>
      </w:divBdr>
    </w:div>
    <w:div w:id="1731726284">
      <w:bodyDiv w:val="1"/>
      <w:marLeft w:val="0"/>
      <w:marRight w:val="0"/>
      <w:marTop w:val="0"/>
      <w:marBottom w:val="0"/>
      <w:divBdr>
        <w:top w:val="none" w:sz="0" w:space="0" w:color="auto"/>
        <w:left w:val="none" w:sz="0" w:space="0" w:color="auto"/>
        <w:bottom w:val="none" w:sz="0" w:space="0" w:color="auto"/>
        <w:right w:val="none" w:sz="0" w:space="0" w:color="auto"/>
      </w:divBdr>
    </w:div>
    <w:div w:id="1748306762">
      <w:bodyDiv w:val="1"/>
      <w:marLeft w:val="0"/>
      <w:marRight w:val="0"/>
      <w:marTop w:val="0"/>
      <w:marBottom w:val="0"/>
      <w:divBdr>
        <w:top w:val="none" w:sz="0" w:space="0" w:color="auto"/>
        <w:left w:val="none" w:sz="0" w:space="0" w:color="auto"/>
        <w:bottom w:val="none" w:sz="0" w:space="0" w:color="auto"/>
        <w:right w:val="none" w:sz="0" w:space="0" w:color="auto"/>
      </w:divBdr>
    </w:div>
    <w:div w:id="1791581663">
      <w:bodyDiv w:val="1"/>
      <w:marLeft w:val="0"/>
      <w:marRight w:val="0"/>
      <w:marTop w:val="0"/>
      <w:marBottom w:val="0"/>
      <w:divBdr>
        <w:top w:val="none" w:sz="0" w:space="0" w:color="auto"/>
        <w:left w:val="none" w:sz="0" w:space="0" w:color="auto"/>
        <w:bottom w:val="none" w:sz="0" w:space="0" w:color="auto"/>
        <w:right w:val="none" w:sz="0" w:space="0" w:color="auto"/>
      </w:divBdr>
    </w:div>
    <w:div w:id="1831020205">
      <w:bodyDiv w:val="1"/>
      <w:marLeft w:val="0"/>
      <w:marRight w:val="0"/>
      <w:marTop w:val="0"/>
      <w:marBottom w:val="0"/>
      <w:divBdr>
        <w:top w:val="none" w:sz="0" w:space="0" w:color="auto"/>
        <w:left w:val="none" w:sz="0" w:space="0" w:color="auto"/>
        <w:bottom w:val="none" w:sz="0" w:space="0" w:color="auto"/>
        <w:right w:val="none" w:sz="0" w:space="0" w:color="auto"/>
      </w:divBdr>
    </w:div>
    <w:div w:id="1928805649">
      <w:bodyDiv w:val="1"/>
      <w:marLeft w:val="0"/>
      <w:marRight w:val="0"/>
      <w:marTop w:val="0"/>
      <w:marBottom w:val="0"/>
      <w:divBdr>
        <w:top w:val="none" w:sz="0" w:space="0" w:color="auto"/>
        <w:left w:val="none" w:sz="0" w:space="0" w:color="auto"/>
        <w:bottom w:val="none" w:sz="0" w:space="0" w:color="auto"/>
        <w:right w:val="none" w:sz="0" w:space="0" w:color="auto"/>
      </w:divBdr>
    </w:div>
    <w:div w:id="2015112014">
      <w:bodyDiv w:val="1"/>
      <w:marLeft w:val="0"/>
      <w:marRight w:val="0"/>
      <w:marTop w:val="0"/>
      <w:marBottom w:val="0"/>
      <w:divBdr>
        <w:top w:val="none" w:sz="0" w:space="0" w:color="auto"/>
        <w:left w:val="none" w:sz="0" w:space="0" w:color="auto"/>
        <w:bottom w:val="none" w:sz="0" w:space="0" w:color="auto"/>
        <w:right w:val="none" w:sz="0" w:space="0" w:color="auto"/>
      </w:divBdr>
    </w:div>
    <w:div w:id="2063753325">
      <w:bodyDiv w:val="1"/>
      <w:marLeft w:val="0"/>
      <w:marRight w:val="0"/>
      <w:marTop w:val="0"/>
      <w:marBottom w:val="0"/>
      <w:divBdr>
        <w:top w:val="none" w:sz="0" w:space="0" w:color="auto"/>
        <w:left w:val="none" w:sz="0" w:space="0" w:color="auto"/>
        <w:bottom w:val="none" w:sz="0" w:space="0" w:color="auto"/>
        <w:right w:val="none" w:sz="0" w:space="0" w:color="auto"/>
      </w:divBdr>
    </w:div>
    <w:div w:id="21001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cologie.gouv.fr/durabilite-des-bioenergie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FR/TXT/?uri=CELEX:02018L2001-202311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ologie.gouv.fr/durabilite-des-bioenerg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eur-lex.europa.eu/legal-content/FR/TXT/?uri=CELEX:02018L2001-20231120" TargetMode="External"/><Relationship Id="rId10" Type="http://schemas.openxmlformats.org/officeDocument/2006/relationships/hyperlink" Target="https://www.ecologie.gouv.fr/durabilite-des-bioenerg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69EE-352B-4F2C-9770-7458995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26</Pages>
  <Words>8160</Words>
  <Characters>44886</Characters>
  <Application>Microsoft Office Word</Application>
  <DocSecurity>0</DocSecurity>
  <Lines>374</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Duhalde</dc:creator>
  <cp:keywords/>
  <dc:description/>
  <cp:lastModifiedBy>IZZO Luca</cp:lastModifiedBy>
  <cp:revision>101</cp:revision>
  <cp:lastPrinted>2024-01-15T20:53:00Z</cp:lastPrinted>
  <dcterms:created xsi:type="dcterms:W3CDTF">2024-01-14T21:36:00Z</dcterms:created>
  <dcterms:modified xsi:type="dcterms:W3CDTF">2025-12-18T17:53:00Z</dcterms:modified>
</cp:coreProperties>
</file>