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D798" w14:textId="2A1A386B" w:rsidR="002D3055" w:rsidRDefault="00404DEF" w:rsidP="00404DEF">
      <w:pPr>
        <w:pStyle w:val="Titre1"/>
        <w:jc w:val="center"/>
      </w:pPr>
      <w:r w:rsidRPr="00404DEF">
        <w:t>Conseil</w:t>
      </w:r>
      <w:r w:rsidR="00E8766D">
        <w:t>s</w:t>
      </w:r>
      <w:r w:rsidRPr="00404DEF">
        <w:t xml:space="preserve"> pour votre déclaration de durabilité</w:t>
      </w:r>
      <w:r w:rsidR="00CB5316">
        <w:t xml:space="preserve"> </w:t>
      </w:r>
      <w:r w:rsidR="00EC14BA">
        <w:t>début 202</w:t>
      </w:r>
      <w:ins w:id="0" w:author="IZZO Luca" w:date="2025-12-18T18:51:00Z">
        <w:r w:rsidR="00E05018">
          <w:t xml:space="preserve">6 </w:t>
        </w:r>
      </w:ins>
      <w:del w:id="1" w:author="IZZO Luca" w:date="2025-12-18T18:51:00Z">
        <w:r w:rsidR="00EC14BA" w:rsidDel="00E05018">
          <w:delText xml:space="preserve">5 </w:delText>
        </w:r>
      </w:del>
      <w:r w:rsidR="00EC14BA">
        <w:t>sur l’année 202</w:t>
      </w:r>
      <w:ins w:id="2" w:author="IZZO Luca" w:date="2025-12-18T18:51:00Z">
        <w:r w:rsidR="00E05018">
          <w:t>5</w:t>
        </w:r>
      </w:ins>
      <w:del w:id="3" w:author="IZZO Luca" w:date="2025-12-18T18:51:00Z">
        <w:r w:rsidR="00EC14BA" w:rsidDel="00E05018">
          <w:delText>4</w:delText>
        </w:r>
      </w:del>
    </w:p>
    <w:p w14:paraId="17E556B2" w14:textId="2974E622" w:rsidR="00404DEF" w:rsidRDefault="00404DEF" w:rsidP="00404DEF"/>
    <w:p w14:paraId="04AD6392" w14:textId="77777777" w:rsidR="00803B61" w:rsidRPr="00404DEF" w:rsidRDefault="00803B61" w:rsidP="00404DEF"/>
    <w:p w14:paraId="17AD5AFF" w14:textId="543BAAA7" w:rsidR="005043EA" w:rsidRDefault="005043E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Ne pas supprimer ou renommer les onglets, ni modifier les formules pré remplies.</w:t>
      </w:r>
    </w:p>
    <w:p w14:paraId="100EA728" w14:textId="77777777" w:rsidR="00404DEF" w:rsidRPr="005043EA" w:rsidRDefault="00404DEF" w:rsidP="00CF3902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5845F34" w14:textId="29A37492" w:rsidR="005043EA" w:rsidRDefault="005043E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Certaines cellules sont complétées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 (en rose)</w:t>
      </w:r>
      <w:r>
        <w:rPr>
          <w:rFonts w:eastAsia="Times New Roman" w:cstheme="minorHAnsi"/>
          <w:sz w:val="24"/>
          <w:szCs w:val="24"/>
          <w:lang w:eastAsia="fr-FR"/>
        </w:rPr>
        <w:t xml:space="preserve"> dans l’Excel : c’est un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 simple</w:t>
      </w:r>
      <w:r>
        <w:rPr>
          <w:rFonts w:eastAsia="Times New Roman" w:cstheme="minorHAnsi"/>
          <w:sz w:val="24"/>
          <w:szCs w:val="24"/>
          <w:lang w:eastAsia="fr-FR"/>
        </w:rPr>
        <w:t xml:space="preserve"> exemple, il faut enlever toutes ces valeurs avant de le compléter</w:t>
      </w:r>
      <w:r w:rsidR="00CB5316">
        <w:rPr>
          <w:rFonts w:eastAsia="Times New Roman" w:cstheme="minorHAnsi"/>
          <w:sz w:val="24"/>
          <w:szCs w:val="24"/>
          <w:lang w:eastAsia="fr-FR"/>
        </w:rPr>
        <w:t>, en particulier les tonnages de l’onglet 1.</w:t>
      </w:r>
    </w:p>
    <w:p w14:paraId="3D57C42A" w14:textId="77777777" w:rsidR="00404DEF" w:rsidRDefault="00404DEF" w:rsidP="00CF3902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A0ADCA6" w14:textId="7CA4C566" w:rsidR="002D3055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Bien mettre un chiffre lorsqu’un chiffre est demandé</w:t>
      </w:r>
      <w:r w:rsidR="006739C6">
        <w:rPr>
          <w:rFonts w:eastAsia="Times New Roman" w:cstheme="minorHAnsi"/>
          <w:sz w:val="24"/>
          <w:szCs w:val="24"/>
          <w:lang w:eastAsia="fr-FR"/>
        </w:rPr>
        <w:t>,</w:t>
      </w:r>
      <w:r>
        <w:rPr>
          <w:rFonts w:eastAsia="Times New Roman" w:cstheme="minorHAnsi"/>
          <w:sz w:val="24"/>
          <w:szCs w:val="24"/>
          <w:lang w:eastAsia="fr-FR"/>
        </w:rPr>
        <w:t xml:space="preserve"> et du texte quand du texte est demandé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22D820C3" w14:textId="77777777" w:rsidR="00753C8C" w:rsidRPr="003B7848" w:rsidRDefault="00753C8C" w:rsidP="003B784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5835CBCB" w14:textId="38DB4BF8" w:rsidR="00753C8C" w:rsidRDefault="00753C8C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De manière générale, des valeurs uniques sont attendues dans les cellules</w:t>
      </w:r>
    </w:p>
    <w:p w14:paraId="7BDD71B4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E5ECB23" w14:textId="4031035E" w:rsidR="00404DEF" w:rsidRPr="00641D90" w:rsidRDefault="005D0A01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D3055">
        <w:rPr>
          <w:rFonts w:eastAsia="Times New Roman" w:cstheme="minorHAnsi"/>
          <w:sz w:val="24"/>
          <w:szCs w:val="24"/>
          <w:lang w:eastAsia="fr-FR"/>
        </w:rPr>
        <w:t xml:space="preserve">Ne pas </w:t>
      </w:r>
      <w:r w:rsidR="00CB5316">
        <w:rPr>
          <w:rFonts w:eastAsia="Times New Roman" w:cstheme="minorHAnsi"/>
          <w:sz w:val="24"/>
          <w:szCs w:val="24"/>
          <w:lang w:eastAsia="fr-FR"/>
        </w:rPr>
        <w:t>ajouter</w:t>
      </w:r>
      <w:r w:rsidR="00CB5316" w:rsidRPr="002D305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2D3055">
        <w:rPr>
          <w:rFonts w:eastAsia="Times New Roman" w:cstheme="minorHAnsi"/>
          <w:sz w:val="24"/>
          <w:szCs w:val="24"/>
          <w:lang w:eastAsia="fr-FR"/>
        </w:rPr>
        <w:t>les unit</w:t>
      </w:r>
      <w:r w:rsidR="002D3055" w:rsidRPr="002D3055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lorsque des chiffres sont demand</w:t>
      </w:r>
      <w:r w:rsidR="005043EA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(les unit</w:t>
      </w:r>
      <w:r w:rsidR="002D3055">
        <w:rPr>
          <w:rFonts w:eastAsia="Times New Roman" w:cstheme="minorHAnsi"/>
          <w:sz w:val="24"/>
          <w:szCs w:val="24"/>
          <w:lang w:eastAsia="fr-FR"/>
        </w:rPr>
        <w:t>é</w:t>
      </w:r>
      <w:r w:rsidRPr="002D3055">
        <w:rPr>
          <w:rFonts w:eastAsia="Times New Roman" w:cstheme="minorHAnsi"/>
          <w:sz w:val="24"/>
          <w:szCs w:val="24"/>
          <w:lang w:eastAsia="fr-FR"/>
        </w:rPr>
        <w:t>s s</w:t>
      </w:r>
      <w:r w:rsidR="008A2778" w:rsidRPr="002D3055">
        <w:rPr>
          <w:rFonts w:eastAsia="Times New Roman" w:cstheme="minorHAnsi"/>
          <w:sz w:val="24"/>
          <w:szCs w:val="24"/>
          <w:lang w:eastAsia="fr-FR"/>
        </w:rPr>
        <w:t>’ajouteront automatiquement</w:t>
      </w:r>
      <w:r w:rsidR="00CB5316">
        <w:rPr>
          <w:rFonts w:eastAsia="Times New Roman" w:cstheme="minorHAnsi"/>
          <w:sz w:val="24"/>
          <w:szCs w:val="24"/>
          <w:lang w:eastAsia="fr-FR"/>
        </w:rPr>
        <w:t>.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B5316">
        <w:rPr>
          <w:rFonts w:eastAsia="Times New Roman" w:cstheme="minorHAnsi"/>
          <w:sz w:val="24"/>
          <w:szCs w:val="24"/>
          <w:lang w:eastAsia="fr-FR"/>
        </w:rPr>
        <w:t>S</w:t>
      </w:r>
      <w:r w:rsidR="002D3055">
        <w:rPr>
          <w:rFonts w:eastAsia="Times New Roman" w:cstheme="minorHAnsi"/>
          <w:sz w:val="24"/>
          <w:szCs w:val="24"/>
          <w:lang w:eastAsia="fr-FR"/>
        </w:rPr>
        <w:t>i les unités sont écrites</w:t>
      </w:r>
      <w:r w:rsidR="00CF15AC">
        <w:rPr>
          <w:rFonts w:eastAsia="Times New Roman" w:cstheme="minorHAnsi"/>
          <w:sz w:val="24"/>
          <w:szCs w:val="24"/>
          <w:lang w:eastAsia="fr-FR"/>
        </w:rPr>
        <w:t>,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alors la cellule contient du texte et non un chiffre</w:t>
      </w:r>
      <w:r w:rsidR="00CB5316">
        <w:rPr>
          <w:rFonts w:eastAsia="Times New Roman" w:cstheme="minorHAnsi"/>
          <w:sz w:val="24"/>
          <w:szCs w:val="24"/>
          <w:lang w:eastAsia="fr-FR"/>
        </w:rPr>
        <w:t>, et le traitement ultérieur est rendu impossible</w:t>
      </w:r>
      <w:r w:rsidR="008A2778" w:rsidRPr="002D3055">
        <w:rPr>
          <w:rFonts w:eastAsia="Times New Roman" w:cstheme="minorHAnsi"/>
          <w:sz w:val="24"/>
          <w:szCs w:val="24"/>
          <w:lang w:eastAsia="fr-FR"/>
        </w:rPr>
        <w:t>)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75DDF076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E81ADA0" w14:textId="335B04D1" w:rsidR="005D0A01" w:rsidRPr="00404DEF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Lorsque vous n’avez pas l’information demandée ou que vous n’êtes pas concerné : laisser la cellule vide (ne pas mettre </w:t>
      </w:r>
      <w:r w:rsidRPr="00234258">
        <w:rPr>
          <w:rFonts w:eastAsia="Times New Roman" w:cstheme="minorHAnsi"/>
          <w:sz w:val="24"/>
          <w:szCs w:val="24"/>
          <w:lang w:eastAsia="fr-FR"/>
        </w:rPr>
        <w:t>des "NC", "-", "/" …)</w:t>
      </w:r>
      <w:r w:rsidR="005043EA" w:rsidRPr="00234258">
        <w:rPr>
          <w:rFonts w:eastAsia="Times New Roman" w:cstheme="minorHAnsi"/>
          <w:sz w:val="24"/>
          <w:szCs w:val="24"/>
          <w:lang w:eastAsia="fr-FR"/>
        </w:rPr>
        <w:t>.</w:t>
      </w:r>
    </w:p>
    <w:p w14:paraId="4813569A" w14:textId="77777777" w:rsidR="00404DEF" w:rsidRPr="002D3055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70B8DD6" w14:textId="063ED3B1" w:rsidR="002D3055" w:rsidRDefault="00CB5316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Au niveau de l’onglet 0. Installation, d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ans la cellule </w:t>
      </w:r>
      <w:r w:rsidR="005043EA">
        <w:rPr>
          <w:rFonts w:eastAsia="Times New Roman" w:cstheme="minorHAnsi"/>
          <w:sz w:val="24"/>
          <w:szCs w:val="24"/>
          <w:lang w:eastAsia="fr-FR"/>
        </w:rPr>
        <w:t>de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la date de </w:t>
      </w:r>
      <w:r>
        <w:rPr>
          <w:rFonts w:eastAsia="Times New Roman" w:cstheme="minorHAnsi"/>
          <w:sz w:val="24"/>
          <w:szCs w:val="24"/>
          <w:lang w:eastAsia="fr-FR"/>
        </w:rPr>
        <w:t>« 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mise en </w:t>
      </w:r>
      <w:r>
        <w:rPr>
          <w:rFonts w:eastAsia="Times New Roman" w:cstheme="minorHAnsi"/>
          <w:sz w:val="24"/>
          <w:szCs w:val="24"/>
          <w:lang w:eastAsia="fr-FR"/>
        </w:rPr>
        <w:t>service »,</w:t>
      </w:r>
      <w:r w:rsidR="002D3055">
        <w:rPr>
          <w:rFonts w:eastAsia="Times New Roman" w:cstheme="minorHAnsi"/>
          <w:sz w:val="24"/>
          <w:szCs w:val="24"/>
          <w:lang w:eastAsia="fr-FR"/>
        </w:rPr>
        <w:t xml:space="preserve"> ne mettre qu’une seule date</w:t>
      </w:r>
      <w:r w:rsidR="005043EA">
        <w:rPr>
          <w:rFonts w:eastAsia="Times New Roman" w:cstheme="minorHAnsi"/>
          <w:sz w:val="24"/>
          <w:szCs w:val="24"/>
          <w:lang w:eastAsia="fr-FR"/>
        </w:rPr>
        <w:t xml:space="preserve"> et non plusieurs</w:t>
      </w:r>
      <w:r w:rsidR="002D3055">
        <w:rPr>
          <w:rFonts w:eastAsia="Times New Roman" w:cstheme="minorHAnsi"/>
          <w:sz w:val="24"/>
          <w:szCs w:val="24"/>
          <w:lang w:eastAsia="fr-FR"/>
        </w:rPr>
        <w:t> (</w:t>
      </w:r>
      <w:r w:rsidR="005043EA">
        <w:rPr>
          <w:rFonts w:eastAsia="Times New Roman" w:cstheme="minorHAnsi"/>
          <w:sz w:val="24"/>
          <w:szCs w:val="24"/>
          <w:lang w:eastAsia="fr-FR"/>
        </w:rPr>
        <w:t xml:space="preserve">choisir </w:t>
      </w:r>
      <w:r w:rsidR="002D3055">
        <w:rPr>
          <w:rFonts w:eastAsia="Times New Roman" w:cstheme="minorHAnsi"/>
          <w:sz w:val="24"/>
          <w:szCs w:val="24"/>
          <w:lang w:eastAsia="fr-FR"/>
        </w:rPr>
        <w:t>la plus ancienne</w:t>
      </w:r>
      <w:r>
        <w:rPr>
          <w:rFonts w:eastAsia="Times New Roman" w:cstheme="minorHAnsi"/>
          <w:sz w:val="24"/>
          <w:szCs w:val="24"/>
          <w:lang w:eastAsia="fr-FR"/>
        </w:rPr>
        <w:t>, correspondant à la première utilisation de biomasse</w:t>
      </w:r>
      <w:r w:rsidR="002D3055">
        <w:rPr>
          <w:rFonts w:eastAsia="Times New Roman" w:cstheme="minorHAnsi"/>
          <w:sz w:val="24"/>
          <w:szCs w:val="24"/>
          <w:lang w:eastAsia="fr-FR"/>
        </w:rPr>
        <w:t>)</w:t>
      </w:r>
      <w:r w:rsidR="005043EA">
        <w:rPr>
          <w:rFonts w:eastAsia="Times New Roman" w:cstheme="minorHAnsi"/>
          <w:sz w:val="24"/>
          <w:szCs w:val="24"/>
          <w:lang w:eastAsia="fr-FR"/>
        </w:rPr>
        <w:t>.</w:t>
      </w:r>
    </w:p>
    <w:p w14:paraId="554341FB" w14:textId="77777777" w:rsidR="00404DEF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DDEA3B7" w14:textId="035C688D" w:rsidR="00CB5316" w:rsidRDefault="00DD521A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Au niveau de l’onglet </w:t>
      </w:r>
      <w:r w:rsidR="00CB5316">
        <w:rPr>
          <w:rFonts w:eastAsia="Times New Roman" w:cstheme="minorHAnsi"/>
          <w:sz w:val="24"/>
          <w:szCs w:val="24"/>
          <w:lang w:eastAsia="fr-FR"/>
        </w:rPr>
        <w:t>1. D</w:t>
      </w:r>
      <w:r>
        <w:rPr>
          <w:rFonts w:eastAsia="Times New Roman" w:cstheme="minorHAnsi"/>
          <w:sz w:val="24"/>
          <w:szCs w:val="24"/>
          <w:lang w:eastAsia="fr-FR"/>
        </w:rPr>
        <w:t xml:space="preserve">éclaration </w:t>
      </w:r>
    </w:p>
    <w:p w14:paraId="313B633F" w14:textId="77777777" w:rsidR="00CB5316" w:rsidRPr="003B7848" w:rsidRDefault="00CB5316" w:rsidP="003B7848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6F751BC8" w14:textId="0B23A4F2" w:rsidR="00CB5316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la colonne Pays d’origine sous le nom des pays </w:t>
      </w:r>
      <w:r w:rsidR="005043EA">
        <w:rPr>
          <w:rFonts w:eastAsia="Times New Roman" w:cstheme="minorHAnsi"/>
          <w:sz w:val="24"/>
          <w:szCs w:val="24"/>
          <w:lang w:eastAsia="fr-FR"/>
        </w:rPr>
        <w:t>renseignés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CB5316">
        <w:rPr>
          <w:rFonts w:eastAsia="Times New Roman" w:cstheme="minorHAnsi"/>
          <w:sz w:val="24"/>
          <w:szCs w:val="24"/>
          <w:lang w:eastAsia="fr-FR"/>
        </w:rPr>
        <w:t xml:space="preserve">renseigner </w:t>
      </w:r>
      <w:r>
        <w:rPr>
          <w:rFonts w:eastAsia="Times New Roman" w:cstheme="minorHAnsi"/>
          <w:sz w:val="24"/>
          <w:szCs w:val="24"/>
          <w:lang w:eastAsia="fr-FR"/>
        </w:rPr>
        <w:t xml:space="preserve">un tonnage, </w:t>
      </w:r>
    </w:p>
    <w:p w14:paraId="7472F795" w14:textId="57D86BC2" w:rsidR="00CB5316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« Autre pays (préciser) » : mettre le pays (si besoin), </w:t>
      </w:r>
      <w:r w:rsidR="00CB5316">
        <w:rPr>
          <w:rFonts w:eastAsia="Times New Roman" w:cstheme="minorHAnsi"/>
          <w:sz w:val="24"/>
          <w:szCs w:val="24"/>
          <w:lang w:eastAsia="fr-FR"/>
        </w:rPr>
        <w:t>ou plusieurs séparés par des « / »</w:t>
      </w:r>
    </w:p>
    <w:p w14:paraId="65B9FAC2" w14:textId="717B8278" w:rsidR="00753C8C" w:rsidRDefault="00DD521A" w:rsidP="00CB5316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« tonnages autres pays » : mettre le tonnage correspondant aux pays mentionnés dans la </w:t>
      </w:r>
      <w:r w:rsidR="00CB5316">
        <w:rPr>
          <w:rFonts w:eastAsia="Times New Roman" w:cstheme="minorHAnsi"/>
          <w:sz w:val="24"/>
          <w:szCs w:val="24"/>
          <w:lang w:eastAsia="fr-FR"/>
        </w:rPr>
        <w:t>colonne K, séparés par des « / »</w:t>
      </w:r>
    </w:p>
    <w:p w14:paraId="745AF917" w14:textId="2A493C64" w:rsidR="002D3055" w:rsidRDefault="00753C8C" w:rsidP="003B7848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S’assurer que la colonne E </w:t>
      </w:r>
      <w:r w:rsidR="00F62574">
        <w:rPr>
          <w:rFonts w:eastAsia="Times New Roman" w:cstheme="minorHAnsi"/>
          <w:sz w:val="24"/>
          <w:szCs w:val="24"/>
          <w:lang w:eastAsia="fr-FR"/>
        </w:rPr>
        <w:t>correspond</w:t>
      </w:r>
      <w:r>
        <w:rPr>
          <w:rFonts w:eastAsia="Times New Roman" w:cstheme="minorHAnsi"/>
          <w:sz w:val="24"/>
          <w:szCs w:val="24"/>
          <w:lang w:eastAsia="fr-FR"/>
        </w:rPr>
        <w:t xml:space="preserve"> bien la somme du tonnage ventilé par pays</w:t>
      </w:r>
    </w:p>
    <w:p w14:paraId="5515221B" w14:textId="77777777" w:rsidR="00404DEF" w:rsidRPr="002D3055" w:rsidRDefault="00404DEF" w:rsidP="00404DEF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CF5CE5F" w14:textId="158A6958" w:rsidR="002D3055" w:rsidRDefault="002D3055" w:rsidP="00404DE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234258">
        <w:rPr>
          <w:rFonts w:eastAsia="Times New Roman" w:cstheme="minorHAnsi"/>
          <w:sz w:val="24"/>
          <w:szCs w:val="24"/>
          <w:lang w:eastAsia="fr-FR"/>
        </w:rPr>
        <w:t>Mettre des valeurs décimales et non des fractions</w:t>
      </w:r>
      <w:r w:rsidR="005043EA" w:rsidRPr="00234258">
        <w:rPr>
          <w:rFonts w:eastAsia="Times New Roman" w:cstheme="minorHAnsi"/>
          <w:sz w:val="24"/>
          <w:szCs w:val="24"/>
          <w:lang w:eastAsia="fr-FR"/>
        </w:rPr>
        <w:t>.</w:t>
      </w:r>
    </w:p>
    <w:p w14:paraId="79F82417" w14:textId="77777777" w:rsidR="00E366DA" w:rsidDel="00F351DE" w:rsidRDefault="00E366DA" w:rsidP="005E6E48">
      <w:pPr>
        <w:pStyle w:val="Paragraphedeliste"/>
        <w:spacing w:after="0" w:line="240" w:lineRule="auto"/>
        <w:jc w:val="both"/>
        <w:rPr>
          <w:del w:id="4" w:author="IZZO Luca" w:date="2025-12-18T18:51:00Z"/>
          <w:rFonts w:eastAsia="Times New Roman" w:cstheme="minorHAnsi"/>
          <w:sz w:val="24"/>
          <w:szCs w:val="24"/>
          <w:lang w:eastAsia="fr-FR"/>
        </w:rPr>
      </w:pPr>
    </w:p>
    <w:p w14:paraId="697C79D4" w14:textId="3D8C2DF4" w:rsidR="00EC14BA" w:rsidRPr="00C81809" w:rsidDel="00C81809" w:rsidRDefault="00EC14BA" w:rsidP="00C81809">
      <w:pPr>
        <w:numPr>
          <w:ilvl w:val="0"/>
          <w:numId w:val="1"/>
        </w:numPr>
        <w:spacing w:after="0" w:line="240" w:lineRule="auto"/>
        <w:ind w:left="0"/>
        <w:jc w:val="both"/>
        <w:rPr>
          <w:del w:id="5" w:author="IZZO Luca" w:date="2025-12-18T18:51:00Z"/>
          <w:rFonts w:eastAsia="Times New Roman" w:cstheme="minorHAnsi"/>
          <w:sz w:val="24"/>
          <w:szCs w:val="24"/>
          <w:lang w:eastAsia="fr-FR"/>
          <w:rPrChange w:id="6" w:author="IZZO Luca" w:date="2025-12-18T18:51:00Z">
            <w:rPr>
              <w:del w:id="7" w:author="IZZO Luca" w:date="2025-12-18T18:51:00Z"/>
              <w:lang w:eastAsia="fr-FR"/>
            </w:rPr>
          </w:rPrChange>
        </w:rPr>
        <w:pPrChange w:id="8" w:author="IZZO Luca" w:date="2025-12-18T18:51:00Z">
          <w:pPr>
            <w:pStyle w:val="Paragraphedeliste"/>
            <w:numPr>
              <w:numId w:val="1"/>
            </w:numPr>
            <w:spacing w:after="0" w:line="240" w:lineRule="auto"/>
            <w:ind w:hanging="360"/>
            <w:jc w:val="both"/>
          </w:pPr>
        </w:pPrChange>
      </w:pPr>
      <w:del w:id="9" w:author="IZZO Luca" w:date="2025-12-18T18:51:00Z">
        <w:r w:rsidRPr="00C81809" w:rsidDel="00C81809">
          <w:rPr>
            <w:rFonts w:eastAsia="Times New Roman" w:cstheme="minorHAnsi"/>
            <w:sz w:val="24"/>
            <w:szCs w:val="24"/>
            <w:lang w:eastAsia="fr-FR"/>
            <w:rPrChange w:id="10" w:author="IZZO Luca" w:date="2025-12-18T18:51:00Z">
              <w:rPr>
                <w:lang w:eastAsia="fr-FR"/>
              </w:rPr>
            </w:rPrChange>
          </w:rPr>
          <w:delText>Dans l’onglet 3. Fournisseurs :</w:delText>
        </w:r>
      </w:del>
    </w:p>
    <w:p w14:paraId="0A537AF3" w14:textId="31F23B91" w:rsidR="00EC14BA" w:rsidDel="00C81809" w:rsidRDefault="00EC14BA" w:rsidP="00C81809">
      <w:pPr>
        <w:rPr>
          <w:del w:id="11" w:author="IZZO Luca" w:date="2025-12-18T18:51:00Z"/>
          <w:lang w:eastAsia="fr-FR"/>
        </w:rPr>
        <w:pPrChange w:id="12" w:author="IZZO Luca" w:date="2025-12-18T18:51:00Z">
          <w:pPr>
            <w:pStyle w:val="Paragraphedeliste"/>
            <w:numPr>
              <w:ilvl w:val="1"/>
              <w:numId w:val="1"/>
            </w:numPr>
            <w:spacing w:after="0" w:line="240" w:lineRule="auto"/>
            <w:ind w:left="1440" w:hanging="360"/>
            <w:jc w:val="both"/>
          </w:pPr>
        </w:pPrChange>
      </w:pPr>
      <w:del w:id="13" w:author="IZZO Luca" w:date="2025-12-18T18:51:00Z">
        <w:r w:rsidDel="00C81809">
          <w:rPr>
            <w:lang w:eastAsia="fr-FR"/>
          </w:rPr>
          <w:delText>bien veiller à ce que les tonnages totaux sur tous les fournisseurs correspondent bien au tonnage total indiqué dans l’onglet 1. Déclaration, sous peine de devoir le justifier dans la case prévue à cet effet</w:delText>
        </w:r>
      </w:del>
    </w:p>
    <w:p w14:paraId="57934DF0" w14:textId="074F1413" w:rsidR="00EC14BA" w:rsidDel="00C81809" w:rsidRDefault="00EC14BA" w:rsidP="00C81809">
      <w:pPr>
        <w:rPr>
          <w:del w:id="14" w:author="IZZO Luca" w:date="2025-12-18T18:51:00Z"/>
          <w:lang w:eastAsia="fr-FR"/>
        </w:rPr>
        <w:pPrChange w:id="15" w:author="IZZO Luca" w:date="2025-12-18T18:51:00Z">
          <w:pPr>
            <w:pStyle w:val="Paragraphedeliste"/>
            <w:numPr>
              <w:ilvl w:val="1"/>
              <w:numId w:val="1"/>
            </w:numPr>
            <w:spacing w:after="0" w:line="240" w:lineRule="auto"/>
            <w:ind w:left="1440" w:hanging="360"/>
            <w:jc w:val="both"/>
          </w:pPr>
        </w:pPrChange>
      </w:pPr>
      <w:del w:id="16" w:author="IZZO Luca" w:date="2025-12-18T18:51:00Z">
        <w:r w:rsidDel="00C81809">
          <w:rPr>
            <w:lang w:eastAsia="fr-FR"/>
          </w:rPr>
          <w:lastRenderedPageBreak/>
          <w:delText>certains cases se pré-remplissent automatiquement en indiquant une consigne (</w:delText>
        </w:r>
        <w:r w:rsidR="00E366DA" w:rsidDel="00C81809">
          <w:rPr>
            <w:lang w:eastAsia="fr-FR"/>
          </w:rPr>
          <w:delText xml:space="preserve">date d’audit en 2025 du fournisseur </w:delText>
        </w:r>
        <w:r w:rsidDel="00C81809">
          <w:rPr>
            <w:lang w:eastAsia="fr-FR"/>
          </w:rPr>
          <w:delText>« à compléter », par exemple) en fonction de ce que vous indiquez au niveau de l’état de certification du fournisseur</w:delText>
        </w:r>
      </w:del>
    </w:p>
    <w:p w14:paraId="7A4296DB" w14:textId="05A2DFB8" w:rsidR="00A24E1C" w:rsidRPr="005E6E48" w:rsidDel="00C81809" w:rsidRDefault="00A24E1C" w:rsidP="00C81809">
      <w:pPr>
        <w:rPr>
          <w:del w:id="17" w:author="IZZO Luca" w:date="2025-12-18T18:51:00Z"/>
          <w:lang w:eastAsia="fr-FR"/>
        </w:rPr>
        <w:pPrChange w:id="18" w:author="IZZO Luca" w:date="2025-12-18T18:51:00Z">
          <w:pPr>
            <w:pStyle w:val="Paragraphedeliste"/>
            <w:numPr>
              <w:ilvl w:val="1"/>
              <w:numId w:val="1"/>
            </w:numPr>
            <w:spacing w:after="0" w:line="240" w:lineRule="auto"/>
            <w:ind w:left="1440" w:hanging="360"/>
            <w:jc w:val="both"/>
          </w:pPr>
        </w:pPrChange>
      </w:pPr>
      <w:del w:id="19" w:author="IZZO Luca" w:date="2025-12-18T18:51:00Z">
        <w:r w:rsidDel="00C81809">
          <w:rPr>
            <w:lang w:eastAsia="fr-FR"/>
          </w:rPr>
          <w:delText>Pour les autres consignes sur comment bien remplir cet onglet, merci de se référer au document « Consignes déclaration 202</w:delText>
        </w:r>
        <w:r w:rsidDel="00171584">
          <w:rPr>
            <w:lang w:eastAsia="fr-FR"/>
          </w:rPr>
          <w:delText>5</w:delText>
        </w:r>
        <w:r w:rsidDel="00C81809">
          <w:rPr>
            <w:lang w:eastAsia="fr-FR"/>
          </w:rPr>
          <w:delText> »</w:delText>
        </w:r>
      </w:del>
    </w:p>
    <w:p w14:paraId="0707C53F" w14:textId="77777777" w:rsidR="002D3055" w:rsidRPr="002D3055" w:rsidRDefault="002D3055" w:rsidP="00C81809">
      <w:pPr>
        <w:rPr>
          <w:lang w:eastAsia="fr-FR"/>
        </w:rPr>
        <w:pPrChange w:id="20" w:author="IZZO Luca" w:date="2025-12-18T18:51:00Z">
          <w:pPr>
            <w:pStyle w:val="Paragraphedeliste"/>
            <w:spacing w:after="0" w:line="240" w:lineRule="auto"/>
          </w:pPr>
        </w:pPrChange>
      </w:pPr>
    </w:p>
    <w:sectPr w:rsidR="002D3055" w:rsidRPr="002D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BAC"/>
    <w:multiLevelType w:val="hybridMultilevel"/>
    <w:tmpl w:val="AB789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ZZO Luca">
    <w15:presenceInfo w15:providerId="AD" w15:userId="S-1-5-21-4276358278-3772456312-481434233-998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47"/>
    <w:rsid w:val="000D0047"/>
    <w:rsid w:val="00171584"/>
    <w:rsid w:val="00234258"/>
    <w:rsid w:val="002D3055"/>
    <w:rsid w:val="003318E4"/>
    <w:rsid w:val="003B7848"/>
    <w:rsid w:val="00404DEF"/>
    <w:rsid w:val="004B5BA7"/>
    <w:rsid w:val="005043EA"/>
    <w:rsid w:val="005B7232"/>
    <w:rsid w:val="005D0A01"/>
    <w:rsid w:val="005D7EB9"/>
    <w:rsid w:val="005E6E48"/>
    <w:rsid w:val="00641D90"/>
    <w:rsid w:val="006739C6"/>
    <w:rsid w:val="00753C8C"/>
    <w:rsid w:val="007738CB"/>
    <w:rsid w:val="00803B61"/>
    <w:rsid w:val="008A2778"/>
    <w:rsid w:val="00A24E1C"/>
    <w:rsid w:val="00C81809"/>
    <w:rsid w:val="00CB5316"/>
    <w:rsid w:val="00CF15AC"/>
    <w:rsid w:val="00CF3902"/>
    <w:rsid w:val="00DD521A"/>
    <w:rsid w:val="00E05018"/>
    <w:rsid w:val="00E366DA"/>
    <w:rsid w:val="00E8766D"/>
    <w:rsid w:val="00EC14BA"/>
    <w:rsid w:val="00F351DE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7F6F"/>
  <w15:chartTrackingRefBased/>
  <w15:docId w15:val="{FF50F3E4-12E5-4B6F-9CF9-1E7B9CC3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A0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04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88A3-0FB8-4B02-BF6D-E940BD5B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MTECT-MTE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MAROIS Béatrice</dc:creator>
  <cp:keywords/>
  <dc:description/>
  <cp:lastModifiedBy>IZZO Luca</cp:lastModifiedBy>
  <cp:revision>29</cp:revision>
  <dcterms:created xsi:type="dcterms:W3CDTF">2024-05-16T11:32:00Z</dcterms:created>
  <dcterms:modified xsi:type="dcterms:W3CDTF">2025-12-18T17:51:00Z</dcterms:modified>
</cp:coreProperties>
</file>