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FE50DC" w14:paraId="74DBD6D7" w14:textId="77777777">
        <w:trPr>
          <w:cantSplit/>
        </w:trPr>
        <w:tc>
          <w:tcPr>
            <w:tcW w:w="3982" w:type="dxa"/>
            <w:gridSpan w:val="3"/>
            <w:shd w:val="clear" w:color="auto" w:fill="auto"/>
          </w:tcPr>
          <w:p w14:paraId="695B7672" w14:textId="77777777" w:rsidR="00FE50DC" w:rsidRDefault="00985A25">
            <w:pPr>
              <w:pStyle w:val="SNREPUBLIQUE"/>
            </w:pPr>
            <w:r>
              <w:t>RÉPUBLIQUE FRANÇAISE</w:t>
            </w:r>
          </w:p>
        </w:tc>
      </w:tr>
      <w:tr w:rsidR="00FE50DC" w14:paraId="04F48AC8" w14:textId="77777777">
        <w:trPr>
          <w:cantSplit/>
          <w:trHeight w:hRule="exact" w:val="113"/>
        </w:trPr>
        <w:tc>
          <w:tcPr>
            <w:tcW w:w="1527" w:type="dxa"/>
            <w:shd w:val="clear" w:color="auto" w:fill="auto"/>
          </w:tcPr>
          <w:p w14:paraId="30CDF7BC" w14:textId="77777777" w:rsidR="00FE50DC" w:rsidRDefault="00FE50DC">
            <w:pPr>
              <w:snapToGrid w:val="0"/>
              <w:rPr>
                <w:rFonts w:cs="Tahoma"/>
              </w:rPr>
            </w:pPr>
          </w:p>
        </w:tc>
        <w:tc>
          <w:tcPr>
            <w:tcW w:w="968" w:type="dxa"/>
            <w:tcBorders>
              <w:bottom w:val="single" w:sz="1" w:space="0" w:color="000000"/>
            </w:tcBorders>
            <w:shd w:val="clear" w:color="auto" w:fill="auto"/>
          </w:tcPr>
          <w:p w14:paraId="68A5A410" w14:textId="77777777" w:rsidR="00FE50DC" w:rsidRDefault="00FE50DC">
            <w:pPr>
              <w:snapToGrid w:val="0"/>
              <w:rPr>
                <w:rFonts w:cs="Tahoma"/>
              </w:rPr>
            </w:pPr>
          </w:p>
        </w:tc>
        <w:tc>
          <w:tcPr>
            <w:tcW w:w="1487" w:type="dxa"/>
            <w:shd w:val="clear" w:color="auto" w:fill="auto"/>
          </w:tcPr>
          <w:p w14:paraId="3593DF91" w14:textId="77777777" w:rsidR="00FE50DC" w:rsidRDefault="00FE50DC">
            <w:pPr>
              <w:snapToGrid w:val="0"/>
              <w:rPr>
                <w:rFonts w:cs="Tahoma"/>
              </w:rPr>
            </w:pPr>
          </w:p>
        </w:tc>
      </w:tr>
      <w:tr w:rsidR="00FE50DC" w14:paraId="3275A61A" w14:textId="77777777">
        <w:trPr>
          <w:cantSplit/>
        </w:trPr>
        <w:tc>
          <w:tcPr>
            <w:tcW w:w="3982" w:type="dxa"/>
            <w:gridSpan w:val="3"/>
            <w:shd w:val="clear" w:color="auto" w:fill="auto"/>
          </w:tcPr>
          <w:p w14:paraId="347CCA9D" w14:textId="77777777" w:rsidR="00FE50DC" w:rsidRDefault="00985A25">
            <w:pPr>
              <w:pStyle w:val="SNTimbre"/>
            </w:pPr>
            <w:r>
              <w:t>Ministère de l'économie, des finances et de la souveraineté industrielle et numérique</w:t>
            </w:r>
          </w:p>
        </w:tc>
      </w:tr>
      <w:tr w:rsidR="00FE50DC" w14:paraId="0E9D79E2" w14:textId="77777777">
        <w:trPr>
          <w:cantSplit/>
          <w:trHeight w:hRule="exact" w:val="227"/>
        </w:trPr>
        <w:tc>
          <w:tcPr>
            <w:tcW w:w="1527" w:type="dxa"/>
            <w:shd w:val="clear" w:color="auto" w:fill="auto"/>
          </w:tcPr>
          <w:p w14:paraId="66720EB5" w14:textId="77777777" w:rsidR="00FE50DC" w:rsidRDefault="00FE50DC">
            <w:pPr>
              <w:snapToGrid w:val="0"/>
            </w:pPr>
          </w:p>
        </w:tc>
        <w:tc>
          <w:tcPr>
            <w:tcW w:w="968" w:type="dxa"/>
            <w:tcBorders>
              <w:bottom w:val="single" w:sz="1" w:space="0" w:color="000000"/>
            </w:tcBorders>
            <w:shd w:val="clear" w:color="auto" w:fill="auto"/>
          </w:tcPr>
          <w:p w14:paraId="40AB18BC" w14:textId="77777777" w:rsidR="00FE50DC" w:rsidRDefault="00FE50DC">
            <w:pPr>
              <w:snapToGrid w:val="0"/>
            </w:pPr>
          </w:p>
        </w:tc>
        <w:tc>
          <w:tcPr>
            <w:tcW w:w="1487" w:type="dxa"/>
            <w:shd w:val="clear" w:color="auto" w:fill="auto"/>
          </w:tcPr>
          <w:p w14:paraId="7EE0BC1C" w14:textId="77777777" w:rsidR="00FE50DC" w:rsidRDefault="00FE50DC">
            <w:pPr>
              <w:snapToGrid w:val="0"/>
            </w:pPr>
          </w:p>
        </w:tc>
      </w:tr>
      <w:tr w:rsidR="00FE50DC" w14:paraId="5E5AF122" w14:textId="77777777">
        <w:trPr>
          <w:cantSplit/>
          <w:trHeight w:hRule="exact" w:val="227"/>
        </w:trPr>
        <w:tc>
          <w:tcPr>
            <w:tcW w:w="1527" w:type="dxa"/>
            <w:shd w:val="clear" w:color="auto" w:fill="auto"/>
          </w:tcPr>
          <w:p w14:paraId="4A598262" w14:textId="77777777" w:rsidR="00FE50DC" w:rsidRDefault="00FE50DC">
            <w:pPr>
              <w:snapToGrid w:val="0"/>
            </w:pPr>
          </w:p>
        </w:tc>
        <w:tc>
          <w:tcPr>
            <w:tcW w:w="968" w:type="dxa"/>
            <w:shd w:val="clear" w:color="auto" w:fill="auto"/>
          </w:tcPr>
          <w:p w14:paraId="66EBB4AD" w14:textId="77777777" w:rsidR="00FE50DC" w:rsidRDefault="00FE50DC">
            <w:pPr>
              <w:snapToGrid w:val="0"/>
            </w:pPr>
          </w:p>
        </w:tc>
        <w:tc>
          <w:tcPr>
            <w:tcW w:w="1487" w:type="dxa"/>
            <w:shd w:val="clear" w:color="auto" w:fill="auto"/>
          </w:tcPr>
          <w:p w14:paraId="7B7F5132" w14:textId="77777777" w:rsidR="00FE50DC" w:rsidRDefault="00FE50DC">
            <w:pPr>
              <w:snapToGrid w:val="0"/>
            </w:pPr>
          </w:p>
        </w:tc>
      </w:tr>
    </w:tbl>
    <w:p w14:paraId="61E19CDC" w14:textId="77777777" w:rsidR="00FE50DC" w:rsidRDefault="00985A25">
      <w:pPr>
        <w:pStyle w:val="SNNature"/>
      </w:pPr>
      <w:r>
        <w:t>Arrêté du X</w:t>
      </w:r>
    </w:p>
    <w:p w14:paraId="274B9943" w14:textId="77777777" w:rsidR="00FE50DC" w:rsidRDefault="00985A25">
      <w:pPr>
        <w:pStyle w:val="SNNature"/>
        <w:spacing w:before="120"/>
      </w:pPr>
      <w:bookmarkStart w:id="0" w:name="_Hlk221798384"/>
      <w:proofErr w:type="gramStart"/>
      <w:r>
        <w:rPr>
          <w:szCs w:val="20"/>
        </w:rPr>
        <w:t>modifiant</w:t>
      </w:r>
      <w:proofErr w:type="gramEnd"/>
      <w:r>
        <w:rPr>
          <w:szCs w:val="20"/>
        </w:rPr>
        <w:t xml:space="preserve"> </w:t>
      </w:r>
      <w:r>
        <w:t>les fiches d’opérations standardisées pour l’acquisition et le rétrofit de véhicules électriques (TRA-EQ-114, TRA-EQ-117, TRA-EQ-128 et TRA-EQ-129) et les niveaux de bonification associés</w:t>
      </w:r>
    </w:p>
    <w:bookmarkEnd w:id="0"/>
    <w:p w14:paraId="1A43640D" w14:textId="77777777" w:rsidR="00FE50DC" w:rsidRDefault="00FE50DC">
      <w:pPr>
        <w:pStyle w:val="SNNature"/>
        <w:spacing w:before="0"/>
      </w:pPr>
    </w:p>
    <w:p w14:paraId="26620FDB" w14:textId="77777777" w:rsidR="00FE50DC" w:rsidRDefault="00FE50DC">
      <w:pPr>
        <w:pStyle w:val="SNNORCentr"/>
      </w:pPr>
    </w:p>
    <w:p w14:paraId="1B0702D4" w14:textId="77777777" w:rsidR="00FE50DC" w:rsidRDefault="00985A25">
      <w:pPr>
        <w:pStyle w:val="SNNORCentr"/>
      </w:pPr>
      <w:r>
        <w:t>NOR : X</w:t>
      </w:r>
    </w:p>
    <w:p w14:paraId="77043051" w14:textId="77777777" w:rsidR="00FE50DC" w:rsidRDefault="00985A25">
      <w:pPr>
        <w:pStyle w:val="SNAutorit"/>
        <w:spacing w:before="480"/>
        <w:ind w:firstLine="284"/>
        <w:jc w:val="both"/>
        <w:rPr>
          <w:i/>
        </w:rPr>
      </w:pPr>
      <w:r>
        <w:rPr>
          <w:i/>
        </w:rPr>
        <w:t>Publics concernés :</w:t>
      </w:r>
      <w:r>
        <w:rPr>
          <w:b w:val="0"/>
          <w:i/>
        </w:rPr>
        <w:t xml:space="preserve"> bénéficiaires et demandeurs dans le cadre du dispositif des certificats d’économies d’énergie.</w:t>
      </w:r>
    </w:p>
    <w:p w14:paraId="76BE8131" w14:textId="77777777" w:rsidR="00FE50DC" w:rsidRDefault="00985A25">
      <w:pPr>
        <w:pStyle w:val="SNAutorit"/>
        <w:spacing w:before="120"/>
        <w:ind w:firstLine="284"/>
        <w:jc w:val="both"/>
        <w:rPr>
          <w:b w:val="0"/>
          <w:i/>
          <w:iCs/>
        </w:rPr>
      </w:pPr>
      <w:r>
        <w:rPr>
          <w:i/>
        </w:rPr>
        <w:t xml:space="preserve">Objet : </w:t>
      </w:r>
      <w:r>
        <w:rPr>
          <w:b w:val="0"/>
          <w:i/>
          <w:iCs/>
        </w:rPr>
        <w:t>Le présent arrêté révise les fiches d’opérations standardisée</w:t>
      </w:r>
      <w:r>
        <w:rPr>
          <w:b w:val="0"/>
          <w:bCs/>
          <w:i/>
          <w:iCs/>
        </w:rPr>
        <w:t>s TRA-EQ-114, TRA-EQ-117, TRA-EQ-128 et, TRA-EQ-129 et les niveaux de bonification associés à certains forfaits.</w:t>
      </w:r>
    </w:p>
    <w:p w14:paraId="056F390E" w14:textId="77777777" w:rsidR="00FE50DC" w:rsidRDefault="00985A25">
      <w:pPr>
        <w:spacing w:before="120" w:after="240"/>
        <w:ind w:firstLine="284"/>
        <w:jc w:val="both"/>
        <w:rPr>
          <w:i/>
        </w:rPr>
      </w:pPr>
      <w:r>
        <w:rPr>
          <w:b/>
          <w:i/>
        </w:rPr>
        <w:t>Entrée en vigueur</w:t>
      </w:r>
      <w:r>
        <w:rPr>
          <w:i/>
        </w:rPr>
        <w:t> : Les dispositions du présent arrêté entrent en vigueur à compter du 1</w:t>
      </w:r>
      <w:r>
        <w:rPr>
          <w:i/>
          <w:vertAlign w:val="superscript"/>
        </w:rPr>
        <w:t>er</w:t>
      </w:r>
      <w:r>
        <w:rPr>
          <w:i/>
        </w:rPr>
        <w:t xml:space="preserve"> juin 2026.</w:t>
      </w:r>
    </w:p>
    <w:p w14:paraId="16EC7221" w14:textId="77777777" w:rsidR="00FE50DC" w:rsidRDefault="00985A25">
      <w:pPr>
        <w:pStyle w:val="SNAutorit"/>
        <w:spacing w:before="120"/>
        <w:ind w:firstLine="284"/>
        <w:jc w:val="both"/>
        <w:rPr>
          <w:b w:val="0"/>
          <w:i/>
        </w:rPr>
      </w:pPr>
      <w:r>
        <w:rPr>
          <w:i/>
          <w:iCs/>
        </w:rPr>
        <w:t>Application</w:t>
      </w:r>
      <w:r>
        <w:rPr>
          <w:b w:val="0"/>
          <w:i/>
          <w:iCs/>
        </w:rPr>
        <w:t> : le présent arrêté modifie l’arrêté du 22 décembre 2014 définissant les opérations standardisées d'économies d'énergie et l’arrêté du 29 décembre 2014 relatif aux modalités d'application du dispositif des certificats d'économies d'énergie.</w:t>
      </w:r>
    </w:p>
    <w:p w14:paraId="07E31DA1" w14:textId="77777777" w:rsidR="00FE50DC" w:rsidRDefault="00985A25">
      <w:pPr>
        <w:pStyle w:val="SNAutorit"/>
      </w:pPr>
      <w:r>
        <w:t>Le ministre de l'économie, des finances et de la souveraineté industrielle, énergétique et numérique,</w:t>
      </w:r>
    </w:p>
    <w:p w14:paraId="2EF46176" w14:textId="77777777" w:rsidR="00FE50DC" w:rsidRDefault="00985A25">
      <w:pPr>
        <w:pStyle w:val="SNVisa"/>
        <w:ind w:firstLine="0"/>
        <w:jc w:val="both"/>
      </w:pPr>
      <w:r>
        <w:t>Vu le code de l’énergie, notamment ses articles R. 221-14, R. 221-18 ;</w:t>
      </w:r>
    </w:p>
    <w:p w14:paraId="704BB9A4" w14:textId="77777777" w:rsidR="00FE50DC" w:rsidRDefault="00985A25">
      <w:pPr>
        <w:pStyle w:val="SNVisa"/>
        <w:ind w:firstLine="0"/>
        <w:jc w:val="both"/>
        <w:rPr>
          <w:rFonts w:eastAsia="Liberation Sans"/>
          <w:lang w:eastAsia="fr-FR"/>
        </w:rPr>
      </w:pPr>
      <w:r>
        <w:rPr>
          <w:rFonts w:eastAsia="Liberation Sans"/>
          <w:lang w:eastAsia="fr-FR"/>
        </w:rPr>
        <w:t>Vu l’arrêté du 22 décembre 2014 modifié définissant les opérations standardisées d'économies d'énergie ;</w:t>
      </w:r>
    </w:p>
    <w:p w14:paraId="241DB740" w14:textId="77777777" w:rsidR="00FE50DC" w:rsidRDefault="00985A25">
      <w:pPr>
        <w:pStyle w:val="SNVisa"/>
        <w:ind w:firstLine="0"/>
        <w:jc w:val="both"/>
      </w:pPr>
      <w:r>
        <w:rPr>
          <w:rFonts w:eastAsia="Liberation Sans"/>
          <w:lang w:eastAsia="fr-FR"/>
        </w:rPr>
        <w:t xml:space="preserve">Vu </w:t>
      </w:r>
      <w:r>
        <w:t>l’arrêté du 29 décembre 2014 relatif aux modalités d'application du dispositif des certificats d'économies d'énergie ;</w:t>
      </w:r>
    </w:p>
    <w:p w14:paraId="230BD0AB" w14:textId="77777777" w:rsidR="00FE50DC" w:rsidRDefault="00985A25">
      <w:pPr>
        <w:pStyle w:val="SNVisa"/>
        <w:ind w:firstLine="0"/>
        <w:jc w:val="both"/>
      </w:pPr>
      <w:r>
        <w:t>Vu l’arrêté du 28 septembre 2021 relatif aux contrôles dans le cadre du dispositif des certificats d'économies d'énergie ;</w:t>
      </w:r>
    </w:p>
    <w:p w14:paraId="1750EF5D" w14:textId="77777777" w:rsidR="00FE50DC" w:rsidRDefault="00985A25">
      <w:pPr>
        <w:pStyle w:val="SNVisa"/>
        <w:ind w:firstLine="0"/>
        <w:jc w:val="both"/>
      </w:pPr>
      <w:r>
        <w:t>Vu l’avis du Conseil supérieur de l’énergie du X 2026 ;</w:t>
      </w:r>
    </w:p>
    <w:p w14:paraId="16FB81F4" w14:textId="77777777" w:rsidR="00FE50DC" w:rsidRDefault="00985A25">
      <w:pPr>
        <w:pStyle w:val="SNVisa"/>
        <w:ind w:firstLine="0"/>
      </w:pPr>
      <w:r>
        <w:t xml:space="preserve">Vu les observations formulées lors de la consultation du public réalisée du </w:t>
      </w:r>
      <w:r>
        <w:tab/>
        <w:t>X</w:t>
      </w:r>
      <w:r>
        <w:tab/>
      </w:r>
      <w:r>
        <w:tab/>
      </w:r>
      <w:r>
        <w:tab/>
        <w:t xml:space="preserve"> au </w:t>
      </w:r>
      <w:r>
        <w:tab/>
      </w:r>
      <w:r>
        <w:tab/>
        <w:t>X</w:t>
      </w:r>
      <w:r>
        <w:tab/>
      </w:r>
      <w:r>
        <w:tab/>
        <w:t xml:space="preserve"> en application de l’article L. 123-19-1 du code de l’environnement ;</w:t>
      </w:r>
    </w:p>
    <w:p w14:paraId="49B525D6" w14:textId="77777777" w:rsidR="00FE50DC" w:rsidRDefault="00985A25">
      <w:pPr>
        <w:pStyle w:val="SNVisa"/>
        <w:ind w:firstLine="0"/>
        <w:jc w:val="both"/>
      </w:pPr>
      <w:bookmarkStart w:id="1" w:name="_Hlk207290405"/>
      <w:r>
        <w:t>Vu la notification n° XX adressée le XX à la Commission européenne</w:t>
      </w:r>
      <w:bookmarkEnd w:id="1"/>
      <w:r>
        <w:t>,</w:t>
      </w:r>
    </w:p>
    <w:p w14:paraId="4579656C" w14:textId="77777777" w:rsidR="00FE50DC" w:rsidRDefault="00FE50DC">
      <w:pPr>
        <w:pStyle w:val="SNVisa"/>
        <w:ind w:firstLine="0"/>
        <w:jc w:val="both"/>
      </w:pPr>
    </w:p>
    <w:p w14:paraId="5D34C28A" w14:textId="77777777" w:rsidR="00FE50DC" w:rsidRDefault="00985A25">
      <w:pPr>
        <w:pStyle w:val="SNVisa"/>
        <w:ind w:firstLine="0"/>
        <w:jc w:val="both"/>
      </w:pPr>
      <w:r>
        <w:lastRenderedPageBreak/>
        <w:t>Arrête :</w:t>
      </w:r>
    </w:p>
    <w:p w14:paraId="4C180DF6" w14:textId="77777777" w:rsidR="00FE50DC" w:rsidRDefault="00985A25">
      <w:pPr>
        <w:pStyle w:val="SNArticle"/>
      </w:pPr>
      <w:r>
        <w:t>Article 1</w:t>
      </w:r>
      <w:r>
        <w:rPr>
          <w:vertAlign w:val="superscript"/>
        </w:rPr>
        <w:t>er</w:t>
      </w:r>
      <w:r>
        <w:t xml:space="preserve"> </w:t>
      </w:r>
    </w:p>
    <w:p w14:paraId="51DC6A70" w14:textId="77777777" w:rsidR="00FE50DC" w:rsidRDefault="00985A25">
      <w:pPr>
        <w:suppressAutoHyphens w:val="0"/>
        <w:spacing w:after="120"/>
        <w:jc w:val="both"/>
      </w:pPr>
      <w:r>
        <w:t xml:space="preserve">Les fiches d’opérations standardisées </w:t>
      </w:r>
      <w:r>
        <w:rPr>
          <w:iCs/>
          <w:lang w:eastAsia="fr-FR"/>
        </w:rPr>
        <w:t xml:space="preserve">figurant </w:t>
      </w:r>
      <w:r>
        <w:t>en Annexe du présent arrêté remplacent les fiches portant la même référence figurant en Annexe 6 de l’arrêté du 22 décembre 2014 susvisé.</w:t>
      </w:r>
    </w:p>
    <w:p w14:paraId="0FEC1CE3" w14:textId="77777777" w:rsidR="00FE50DC" w:rsidRDefault="00985A25">
      <w:pPr>
        <w:pStyle w:val="SNArticle"/>
      </w:pPr>
      <w:r>
        <w:t>Article 2</w:t>
      </w:r>
    </w:p>
    <w:p w14:paraId="701CEDE7" w14:textId="77777777" w:rsidR="00FE50DC" w:rsidRDefault="00985A25">
      <w:pPr>
        <w:pStyle w:val="Corpsdetexte"/>
        <w:spacing w:before="120"/>
        <w:rPr>
          <w:lang w:eastAsia="fr-FR"/>
        </w:rPr>
      </w:pPr>
      <w:bookmarkStart w:id="2" w:name="_Hlk207184891"/>
      <w:r>
        <w:t>L’article 3-7-3 de l’arrêté du 29 décembre 2014 susvisé est ainsi modifié :</w:t>
      </w:r>
    </w:p>
    <w:p w14:paraId="20DFB506" w14:textId="77777777" w:rsidR="00FE50DC" w:rsidRDefault="00985A25">
      <w:pPr>
        <w:suppressAutoHyphens w:val="0"/>
        <w:spacing w:after="120"/>
        <w:jc w:val="both"/>
      </w:pPr>
      <w:r>
        <w:t>I.- Le III est remplacé par l’alinéa suivant :</w:t>
      </w:r>
    </w:p>
    <w:p w14:paraId="413075A1" w14:textId="77777777" w:rsidR="00FE50DC" w:rsidRDefault="00985A25">
      <w:pPr>
        <w:suppressAutoHyphens w:val="0"/>
        <w:spacing w:after="120"/>
        <w:jc w:val="both"/>
      </w:pPr>
      <w:r>
        <w:t>« III.- Pour les opérations relevant de la fiche d'opération standardisée TRA-EQ-114 "Achat ou location d’un véhicule léger électrique neuf ou opération de rétrofit électrique d’un véhicule léger, par une collectivité locale ou une autre personne morale" et engagées avant le 30 juin 2029, vérifiant, au moment de l'achèvement de l'opération, que le site de fabrication du véhicule tel que défini au 1° du IX est localisé au sein de l'espace économique européen et figurant dans la liste publiée mentionnée au 3° du IX, et figurant dans la liste des opérations engagées et achevées transmise par le demandeur de certificats dans le point d’avancement mensuel, selon une trame mise à disposition sur le site internet du ministère de la Transition écologique, le volume total de certificats d'économies d'énergie délivrés est multiplié :</w:t>
      </w:r>
    </w:p>
    <w:p w14:paraId="7B1D8224" w14:textId="77777777" w:rsidR="00FE50DC" w:rsidRDefault="00985A25">
      <w:pPr>
        <w:suppressAutoHyphens w:val="0"/>
        <w:spacing w:after="120"/>
        <w:jc w:val="both"/>
      </w:pPr>
      <w:r>
        <w:t xml:space="preserve">1° Pour la catégorie véhicule utilitaire léger neuf </w:t>
      </w:r>
      <w:r>
        <w:rPr>
          <w:lang w:eastAsia="fr-FR"/>
        </w:rPr>
        <w:t>≤ 1,55 tonne, par</w:t>
      </w:r>
      <w:r>
        <w:t> trois ;</w:t>
      </w:r>
    </w:p>
    <w:p w14:paraId="3616AB6B" w14:textId="77777777" w:rsidR="00FE50DC" w:rsidRDefault="00985A25">
      <w:pPr>
        <w:suppressAutoHyphens w:val="0"/>
        <w:spacing w:after="120"/>
        <w:jc w:val="both"/>
      </w:pPr>
      <w:r>
        <w:t xml:space="preserve">2° Pour la catégorie véhicule utilitaire léger neuf </w:t>
      </w:r>
      <w:r>
        <w:rPr>
          <w:lang w:eastAsia="fr-FR"/>
        </w:rPr>
        <w:t>&gt; 1,55 tonne et ≤ 2 tonnes, par</w:t>
      </w:r>
      <w:r>
        <w:t> cinq ;</w:t>
      </w:r>
    </w:p>
    <w:p w14:paraId="1EBB09F4" w14:textId="77777777" w:rsidR="00FE50DC" w:rsidRDefault="00985A25">
      <w:pPr>
        <w:suppressAutoHyphens w:val="0"/>
        <w:spacing w:after="120"/>
        <w:jc w:val="both"/>
      </w:pPr>
      <w:r>
        <w:t xml:space="preserve">3° Pour la catégorie véhicule utilitaire léger neuf </w:t>
      </w:r>
      <w:r>
        <w:rPr>
          <w:lang w:eastAsia="fr-FR"/>
        </w:rPr>
        <w:t>&gt; 2 tonnes, par sept.</w:t>
      </w:r>
      <w:r>
        <w:t> »</w:t>
      </w:r>
    </w:p>
    <w:p w14:paraId="0879A691" w14:textId="77777777" w:rsidR="00FE50DC" w:rsidRDefault="00985A25">
      <w:pPr>
        <w:suppressAutoHyphens w:val="0"/>
        <w:spacing w:after="120"/>
        <w:jc w:val="both"/>
      </w:pPr>
      <w:r>
        <w:t>II.- Le IV est remplacé par l’alinéa suivant :</w:t>
      </w:r>
    </w:p>
    <w:p w14:paraId="3DF7C2BF" w14:textId="77777777" w:rsidR="00FE50DC" w:rsidRDefault="00985A25">
      <w:pPr>
        <w:suppressAutoHyphens w:val="0"/>
        <w:spacing w:after="120"/>
        <w:jc w:val="both"/>
      </w:pPr>
      <w:r>
        <w:t>« IV.- Pour les opérations relevant de la fiche d'opération standardisée TRA-EQ-117 " Achat ou location d’un véhicule léger électrique neuf ou opération de rétrofit électrique d’un véhicule léger par des personnes physiques " et engagées avant le 30 juin 2029 vérifiant, au moment de l'achèvement de l'opération, que le site de fabrication du véhicule tel que défini au 1° du IX</w:t>
      </w:r>
      <w:r>
        <w:rPr>
          <w:rStyle w:val="Marquedecommentaire"/>
          <w:lang w:eastAsia="ar-SA"/>
        </w:rPr>
        <w:t xml:space="preserve"> </w:t>
      </w:r>
      <w:r>
        <w:t>est localisé au sein de l'espace économique européen et figurant dans la liste publiée mentionnée au 3° du IX, et figurant dans la liste des opérations engagées et achevées transmise par le demandeur de certificats dans le point d’avancement mensuel, selon une trame mise à disposition sur le site internet du ministère de la Transition écologique, le volume total de certificats d'économies d'énergie délivrés est multiplié :</w:t>
      </w:r>
    </w:p>
    <w:p w14:paraId="64F6EA75" w14:textId="77777777" w:rsidR="00FE50DC" w:rsidRDefault="00985A25">
      <w:pPr>
        <w:suppressAutoHyphens w:val="0"/>
        <w:spacing w:after="120"/>
        <w:jc w:val="both"/>
      </w:pPr>
      <w:r>
        <w:t xml:space="preserve">1° Pour la catégorie véhicule utilitaire léger neuf </w:t>
      </w:r>
      <w:r>
        <w:rPr>
          <w:lang w:eastAsia="fr-FR"/>
        </w:rPr>
        <w:t>≤ 1,55 tonne, par</w:t>
      </w:r>
      <w:r>
        <w:t> trois ;</w:t>
      </w:r>
    </w:p>
    <w:p w14:paraId="6F8D78DF" w14:textId="77777777" w:rsidR="00FE50DC" w:rsidRDefault="00985A25">
      <w:pPr>
        <w:suppressAutoHyphens w:val="0"/>
        <w:spacing w:after="120"/>
        <w:jc w:val="both"/>
      </w:pPr>
      <w:r>
        <w:t xml:space="preserve">2° Pour la catégorie véhicule utilitaire léger neuf </w:t>
      </w:r>
      <w:r>
        <w:rPr>
          <w:lang w:eastAsia="fr-FR"/>
        </w:rPr>
        <w:t>&gt; 1,55 tonne et ≤ 2 tonnes, par</w:t>
      </w:r>
      <w:r>
        <w:t> cinq ;</w:t>
      </w:r>
    </w:p>
    <w:p w14:paraId="2162F235" w14:textId="77777777" w:rsidR="00FE50DC" w:rsidRDefault="00985A25">
      <w:pPr>
        <w:suppressAutoHyphens w:val="0"/>
        <w:spacing w:after="120"/>
        <w:jc w:val="both"/>
      </w:pPr>
      <w:r>
        <w:t xml:space="preserve">3° Pour la catégorie véhicule utilitaire léger neuf </w:t>
      </w:r>
      <w:r>
        <w:rPr>
          <w:lang w:eastAsia="fr-FR"/>
        </w:rPr>
        <w:t>&gt; 2 tonnes, par sept.</w:t>
      </w:r>
      <w:r>
        <w:t> »</w:t>
      </w:r>
    </w:p>
    <w:p w14:paraId="6BF2A402" w14:textId="77777777" w:rsidR="00FE50DC" w:rsidRDefault="00985A25">
      <w:pPr>
        <w:suppressAutoHyphens w:val="0"/>
        <w:spacing w:after="120"/>
        <w:jc w:val="both"/>
      </w:pPr>
      <w:r>
        <w:t>III.- Le VI est ainsi modifié :</w:t>
      </w:r>
    </w:p>
    <w:p w14:paraId="568AC8E0" w14:textId="2F71A838" w:rsidR="00FE50DC" w:rsidRDefault="00985A25">
      <w:pPr>
        <w:suppressAutoHyphens w:val="0"/>
        <w:spacing w:after="120"/>
        <w:jc w:val="both"/>
      </w:pPr>
      <w:r>
        <w:t>1° La phrase commençant par les termes « Pour les opérations d'achat ou de location de véhicules neufs relevant de la fiche d'opération standardisée TRA-EQ-129 » est remplacée par « Pour les opérations d'achat ou de location de véhicules neufs relevant de la fiche d'opération standardisée TRA-EQ-129 “ Achat ou location d'un véhicule lourd électrique neuf de transport de marchandises ou issu d'une opération de rétrofit électrique ” et engagées avant le 30 juin 2029, vérifiant, au moment de l'achèvement de l'opération, que le site de fabrication du véhicule tel que défini au 2° du IX est localisé au sein de l'espace économique européen et figurant dans la liste publiée mentionnée au 3° du IX, et figurant dans la liste des opérations engagées et achevées transmise par le demandeur de certificats dans le point d’avancement mensuel, selon une trame mise à disposition sur le site internet du ministère de la Transition écologique, le volume total de certificats d'économies d'énergie délivrés est multiplié : ».</w:t>
      </w:r>
    </w:p>
    <w:p w14:paraId="254925CC" w14:textId="77777777" w:rsidR="00FE50DC" w:rsidRDefault="00985A25">
      <w:pPr>
        <w:suppressAutoHyphens w:val="0"/>
        <w:spacing w:after="120"/>
        <w:jc w:val="both"/>
      </w:pPr>
      <w:r>
        <w:t>2° Au 1°, le terme « quatre » est remplacé par « sept ».</w:t>
      </w:r>
    </w:p>
    <w:p w14:paraId="023BD695" w14:textId="77777777" w:rsidR="00FE50DC" w:rsidRDefault="00985A25">
      <w:pPr>
        <w:suppressAutoHyphens w:val="0"/>
        <w:spacing w:after="120"/>
        <w:jc w:val="both"/>
      </w:pPr>
      <w:r>
        <w:lastRenderedPageBreak/>
        <w:t>3° Au 2°, le terme « quatre » est remplacé par « sept ».</w:t>
      </w:r>
    </w:p>
    <w:p w14:paraId="4CA3D2F1" w14:textId="77777777" w:rsidR="00FE50DC" w:rsidRDefault="00985A25">
      <w:pPr>
        <w:suppressAutoHyphens w:val="0"/>
        <w:spacing w:after="120"/>
        <w:jc w:val="both"/>
      </w:pPr>
      <w:r>
        <w:t>4° Au 3°, le terme « trois » est remplacé par « sept ».</w:t>
      </w:r>
    </w:p>
    <w:p w14:paraId="43E045F6" w14:textId="77777777" w:rsidR="00FE50DC" w:rsidRDefault="00985A25">
      <w:pPr>
        <w:suppressAutoHyphens w:val="0"/>
        <w:spacing w:after="120"/>
        <w:jc w:val="both"/>
      </w:pPr>
      <w:r>
        <w:t>5° Au 4°, le terme « cinq » est remplacé par « neuf ».</w:t>
      </w:r>
    </w:p>
    <w:p w14:paraId="0DE8DA1E" w14:textId="77777777" w:rsidR="00FE50DC" w:rsidRDefault="00985A25">
      <w:pPr>
        <w:suppressAutoHyphens w:val="0"/>
        <w:spacing w:after="120"/>
        <w:jc w:val="both"/>
      </w:pPr>
      <w:r>
        <w:t>3° Au 5°, le terme « cinq » est remplacé par « neuf ».</w:t>
      </w:r>
    </w:p>
    <w:p w14:paraId="39046C05" w14:textId="77777777" w:rsidR="00FE50DC" w:rsidRDefault="00985A25">
      <w:pPr>
        <w:suppressAutoHyphens w:val="0"/>
        <w:spacing w:after="120"/>
        <w:jc w:val="both"/>
      </w:pPr>
      <w:r>
        <w:t>4° Au 6°, le terme « quatre » est remplacé par « sept ».</w:t>
      </w:r>
    </w:p>
    <w:p w14:paraId="79B0BB5A" w14:textId="77777777" w:rsidR="00FE50DC" w:rsidRDefault="00985A25">
      <w:pPr>
        <w:suppressAutoHyphens w:val="0"/>
        <w:spacing w:after="120"/>
        <w:jc w:val="both"/>
      </w:pPr>
      <w:r>
        <w:t>IV.- Après le dernier alinéa du VIII, sont ajoutés les alinéas ainsi rédigés :</w:t>
      </w:r>
    </w:p>
    <w:p w14:paraId="0C106D1A" w14:textId="77777777" w:rsidR="00FE50DC" w:rsidRDefault="00985A25">
      <w:pPr>
        <w:suppressAutoHyphens w:val="0"/>
        <w:spacing w:after="120"/>
        <w:jc w:val="both"/>
      </w:pPr>
      <w:r>
        <w:t>« </w:t>
      </w:r>
      <w:bookmarkStart w:id="3" w:name="_Hlk227571462"/>
      <w:r>
        <w:t xml:space="preserve">IX.- 1° Pour l'application du III et du IV, le site de fabrication est le site dans lequel est réalisé l'assemblage du véhicule, en particulier la réalisation de l'étape d'assemblage de la caisse en blanc. </w:t>
      </w:r>
    </w:p>
    <w:p w14:paraId="6D36263B" w14:textId="77777777" w:rsidR="00FE50DC" w:rsidRDefault="00985A25">
      <w:pPr>
        <w:suppressAutoHyphens w:val="0"/>
        <w:spacing w:after="120"/>
        <w:jc w:val="both"/>
      </w:pPr>
      <w:r>
        <w:t xml:space="preserve">2° Pour l'application du 1° à 6° du VI, le site de fabrication est le site dans lequel est réalisé l'assemblage du véhicule.  </w:t>
      </w:r>
    </w:p>
    <w:p w14:paraId="51659095" w14:textId="77777777" w:rsidR="00FE50DC" w:rsidRDefault="00985A25">
      <w:pPr>
        <w:suppressAutoHyphens w:val="0"/>
        <w:spacing w:after="120"/>
        <w:jc w:val="both"/>
      </w:pPr>
      <w:r>
        <w:t>3° Pour l'application des III, IV et du 1° à 6° du VI :</w:t>
      </w:r>
    </w:p>
    <w:p w14:paraId="40687461" w14:textId="77777777" w:rsidR="00FE50DC" w:rsidRDefault="00985A25">
      <w:pPr>
        <w:suppressAutoHyphens w:val="0"/>
        <w:spacing w:after="120"/>
        <w:jc w:val="both"/>
      </w:pPr>
      <w:r>
        <w:t>Le « type-variante » est défini au sens de la partie B de l’annexe I du règlement (UE) 2018/858 du Parlement européen et du Conseil du 30 mai 2018 relatif à la réception et à la surveillance du marché des véhicules à moteur et de leurs remorques, ainsi que des systèmes, composants et entités techniques distinctes destinés à ces véhicules, modifiant les règlements (CE) n° 715/2007 et (CE) n° 595/2009 et abrogeant la directive 2007/46/CE. Pour l'établissement de la liste prévue ci-après, le constructeur transmet à l'agence de l'environnement et de la maîtrise de l'énergie un dossier comportant :</w:t>
      </w:r>
    </w:p>
    <w:p w14:paraId="02457553" w14:textId="77777777" w:rsidR="00FE50DC" w:rsidRDefault="00985A25">
      <w:pPr>
        <w:numPr>
          <w:ilvl w:val="0"/>
          <w:numId w:val="34"/>
        </w:numPr>
        <w:suppressAutoHyphens w:val="0"/>
        <w:spacing w:after="120"/>
        <w:jc w:val="both"/>
      </w:pPr>
      <w:r>
        <w:t xml:space="preserve">Un tableau, conforme au modèle mis à disposition sur le site internet de l’agence de l’environnement et de la maîtrise de l’énergie, dans lequel doivent être renseignées, pour chaque type-variante dont l'inscription sur la liste est demandée, les informations suivantes : la marque ; le modèle ; la dénomination commerciale ; le type ; la variante ; pour chaque type-variante, le nom du site de fabrication, son adresse, et le nom de l’État dans lequel il est localisé ; et l'indication, en cas de multiplicité des sites de fabrication des véhicules d'un même type-variante, de la localisation de chacun de ces sites de fabrication. </w:t>
      </w:r>
    </w:p>
    <w:p w14:paraId="3DB29A97" w14:textId="77777777" w:rsidR="00FE50DC" w:rsidRDefault="00985A25">
      <w:pPr>
        <w:numPr>
          <w:ilvl w:val="0"/>
          <w:numId w:val="34"/>
        </w:numPr>
        <w:suppressAutoHyphens w:val="0"/>
        <w:spacing w:after="120"/>
        <w:jc w:val="both"/>
      </w:pPr>
      <w:r>
        <w:t xml:space="preserve">Une déclaration sur l'honneur, conforme au modèle mis à disposition sur le site internet de l’agence de l’environnement et de la maîtrise de l’énergie, par laquelle le constructeur certifie l'exactitude des informations transmises. </w:t>
      </w:r>
    </w:p>
    <w:p w14:paraId="07E1577F" w14:textId="77777777" w:rsidR="00FE50DC" w:rsidRDefault="00985A25">
      <w:pPr>
        <w:suppressAutoHyphens w:val="0"/>
        <w:spacing w:after="120"/>
        <w:jc w:val="both"/>
      </w:pPr>
      <w:r>
        <w:t xml:space="preserve">Dans le cas d'une multiplicité des sites de fabrication des véhicules d'un même type-variante, incluant parmi ces sites un site de fabrication situé hors de l'espace économique européen, la localisation du site de fabrication de l'ensemble du type-variante est considérée comme hors de l'espace économique européen. </w:t>
      </w:r>
    </w:p>
    <w:p w14:paraId="6AE655F0" w14:textId="77777777" w:rsidR="00FE50DC" w:rsidRDefault="00985A25">
      <w:pPr>
        <w:suppressAutoHyphens w:val="0"/>
        <w:spacing w:after="120"/>
        <w:jc w:val="both"/>
      </w:pPr>
      <w:r>
        <w:t>A partir des informations transmises par le constructeur, l’agence de l’environnement et de la maîtrise de l’énergie établit, au niveau du type-variante, la liste des véhicules remplissant la condition relative à la localisation du site de fabrication dans l’espace économique européen. Cette liste est publiée, après en avoir obtenu l'accord par le constructeur, sur un site dématérialisé accessible au public. Cette liste est actualisée le dernier jour ouvré de chaque mois. Le constructeur transmet les informations au cours du mois « N » pour son inscription dans la liste actualisée le dernier jour ouvré du mois « N+1 ».</w:t>
      </w:r>
    </w:p>
    <w:p w14:paraId="217BB7E0" w14:textId="77777777" w:rsidR="00FE50DC" w:rsidRDefault="00985A25">
      <w:pPr>
        <w:suppressAutoHyphens w:val="0"/>
        <w:spacing w:after="120"/>
        <w:jc w:val="both"/>
      </w:pPr>
      <w:r>
        <w:t>L'agence de l'environnement et de la maîtrise de l'énergie peut demander au constructeur toute pièce justificative de nature à justifier l’exactitude des informations transmises. Des audits de vérification des informations transmises par le constructeur peuvent être réalisés sur site par l'agence de l'environnement et de la maîtrise de l'énergie ou par toute entité missionnée par elle à cette fin.</w:t>
      </w:r>
      <w:bookmarkEnd w:id="3"/>
      <w:r>
        <w:t xml:space="preserve"> »</w:t>
      </w:r>
    </w:p>
    <w:p w14:paraId="2249BE34" w14:textId="77777777" w:rsidR="00FE50DC" w:rsidRDefault="00985A25">
      <w:pPr>
        <w:pStyle w:val="SNArticle"/>
      </w:pPr>
      <w:r>
        <w:t>Article 3</w:t>
      </w:r>
    </w:p>
    <w:p w14:paraId="0212A2B7" w14:textId="77777777" w:rsidR="00FE50DC" w:rsidRDefault="00985A25">
      <w:pPr>
        <w:suppressAutoHyphens w:val="0"/>
        <w:spacing w:after="120"/>
        <w:jc w:val="both"/>
        <w:rPr>
          <w:iCs/>
        </w:rPr>
      </w:pPr>
      <w:bookmarkStart w:id="4" w:name="_Hlk225841879"/>
      <w:r>
        <w:t xml:space="preserve">L'annexe III de l'arrêté du 28 septembre 2021 susvisé </w:t>
      </w:r>
      <w:r>
        <w:rPr>
          <w:iCs/>
        </w:rPr>
        <w:t>est ainsi modifiée :</w:t>
      </w:r>
    </w:p>
    <w:p w14:paraId="228E4778" w14:textId="27201716" w:rsidR="003866AB" w:rsidRDefault="00985A25">
      <w:pPr>
        <w:pStyle w:val="Corpsdetexte"/>
        <w:rPr>
          <w:bCs/>
          <w:iCs/>
        </w:rPr>
      </w:pPr>
      <w:r>
        <w:rPr>
          <w:bCs/>
          <w:iCs/>
        </w:rPr>
        <w:lastRenderedPageBreak/>
        <w:t xml:space="preserve">I.- </w:t>
      </w:r>
      <w:r w:rsidR="003866AB">
        <w:rPr>
          <w:bCs/>
          <w:iCs/>
        </w:rPr>
        <w:t xml:space="preserve">Au 10 du </w:t>
      </w:r>
      <w:proofErr w:type="gramStart"/>
      <w:r w:rsidR="003866AB">
        <w:rPr>
          <w:bCs/>
          <w:iCs/>
        </w:rPr>
        <w:t>AT.I</w:t>
      </w:r>
      <w:proofErr w:type="gramEnd"/>
      <w:r w:rsidR="003866AB">
        <w:rPr>
          <w:bCs/>
          <w:iCs/>
        </w:rPr>
        <w:t xml:space="preserve">, </w:t>
      </w:r>
      <w:r w:rsidR="00462D6E">
        <w:rPr>
          <w:bCs/>
          <w:iCs/>
        </w:rPr>
        <w:t xml:space="preserve">au </w:t>
      </w:r>
      <w:r w:rsidR="003866AB">
        <w:rPr>
          <w:bCs/>
          <w:iCs/>
        </w:rPr>
        <w:t xml:space="preserve">10 du AU.I et </w:t>
      </w:r>
      <w:r w:rsidR="00462D6E">
        <w:rPr>
          <w:bCs/>
          <w:iCs/>
        </w:rPr>
        <w:t xml:space="preserve">au </w:t>
      </w:r>
      <w:r w:rsidR="003866AB">
        <w:rPr>
          <w:bCs/>
          <w:iCs/>
        </w:rPr>
        <w:t>8 du AW.I, le caractère « . » est remplacé par « ; ».</w:t>
      </w:r>
    </w:p>
    <w:p w14:paraId="1FF90772" w14:textId="20877C2D" w:rsidR="00FE50DC" w:rsidRDefault="003866AB">
      <w:pPr>
        <w:pStyle w:val="Corpsdetexte"/>
        <w:rPr>
          <w:bCs/>
          <w:iCs/>
        </w:rPr>
      </w:pPr>
      <w:r>
        <w:rPr>
          <w:bCs/>
          <w:iCs/>
        </w:rPr>
        <w:t xml:space="preserve">II.- </w:t>
      </w:r>
      <w:r w:rsidR="00985A25">
        <w:rPr>
          <w:bCs/>
          <w:iCs/>
        </w:rPr>
        <w:t xml:space="preserve">Après le 10 du AT. I </w:t>
      </w:r>
      <w:proofErr w:type="gramStart"/>
      <w:r w:rsidR="00985A25">
        <w:rPr>
          <w:bCs/>
          <w:iCs/>
        </w:rPr>
        <w:t>est</w:t>
      </w:r>
      <w:proofErr w:type="gramEnd"/>
      <w:r w:rsidR="00985A25">
        <w:rPr>
          <w:bCs/>
          <w:iCs/>
        </w:rPr>
        <w:t xml:space="preserve"> ajouté un alinéa ainsi rédigé :</w:t>
      </w:r>
    </w:p>
    <w:p w14:paraId="2F9F6667" w14:textId="77777777" w:rsidR="00FE50DC" w:rsidRDefault="00985A25">
      <w:pPr>
        <w:pStyle w:val="Corpsdetexte"/>
      </w:pPr>
      <w:r>
        <w:t>« 11. Dans le cas d'une bonification prévue par le III de l'</w:t>
      </w:r>
      <w:hyperlink r:id="rId8" w:history="1">
        <w:r>
          <w:t>article 3-7-3 de l'arrêté du 29 décembre 2014</w:t>
        </w:r>
      </w:hyperlink>
      <w:r>
        <w:t> relatif aux modalités d'application du dispositif des certificats d'économies d'énergie, le véhicule ne vérifie pas, au moment de l'achèvement de l'opération, la condition relative au site de fabrication du véhicule mentionnée au III et complétée par le IX. »</w:t>
      </w:r>
    </w:p>
    <w:p w14:paraId="11283A90" w14:textId="08B383D2" w:rsidR="00FE50DC" w:rsidRDefault="00985A25">
      <w:pPr>
        <w:pStyle w:val="Corpsdetexte"/>
        <w:rPr>
          <w:bCs/>
          <w:iCs/>
        </w:rPr>
      </w:pPr>
      <w:r>
        <w:rPr>
          <w:bCs/>
          <w:iCs/>
        </w:rPr>
        <w:t>II</w:t>
      </w:r>
      <w:r w:rsidR="003866AB">
        <w:rPr>
          <w:bCs/>
          <w:iCs/>
        </w:rPr>
        <w:t>I</w:t>
      </w:r>
      <w:r>
        <w:rPr>
          <w:bCs/>
          <w:iCs/>
        </w:rPr>
        <w:t xml:space="preserve">.- Après le 10 du AU. I </w:t>
      </w:r>
      <w:proofErr w:type="gramStart"/>
      <w:r>
        <w:rPr>
          <w:bCs/>
          <w:iCs/>
        </w:rPr>
        <w:t>est</w:t>
      </w:r>
      <w:proofErr w:type="gramEnd"/>
      <w:r>
        <w:rPr>
          <w:bCs/>
          <w:iCs/>
        </w:rPr>
        <w:t xml:space="preserve"> ajouté un alinéa ainsi rédigé :</w:t>
      </w:r>
    </w:p>
    <w:p w14:paraId="4F5B622E" w14:textId="77777777" w:rsidR="00FE50DC" w:rsidRDefault="00985A25">
      <w:pPr>
        <w:pStyle w:val="Corpsdetexte"/>
      </w:pPr>
      <w:r>
        <w:t>« 11. Dans le cas d'une bonification prévue par le IV de l'</w:t>
      </w:r>
      <w:hyperlink r:id="rId9" w:history="1">
        <w:r>
          <w:t>article 3-7-3 de l'arrêté du 29 décembre 2014</w:t>
        </w:r>
      </w:hyperlink>
      <w:r>
        <w:t> relatif aux modalités d'application du dispositif des certificats d'économies d'énergie, le véhicule ne vérifie pas, au moment de l'achèvement de l'opération, la condition relative au site de fabrication du véhicule mentionnée au IV et complétée par le IX. »</w:t>
      </w:r>
    </w:p>
    <w:p w14:paraId="7FD25D91" w14:textId="5CBD98F1" w:rsidR="00FE50DC" w:rsidRDefault="00985A25">
      <w:pPr>
        <w:pStyle w:val="Corpsdetexte"/>
        <w:rPr>
          <w:bCs/>
          <w:iCs/>
        </w:rPr>
      </w:pPr>
      <w:r>
        <w:rPr>
          <w:bCs/>
          <w:iCs/>
        </w:rPr>
        <w:t>I</w:t>
      </w:r>
      <w:r w:rsidR="003866AB">
        <w:rPr>
          <w:bCs/>
          <w:iCs/>
        </w:rPr>
        <w:t>V</w:t>
      </w:r>
      <w:r>
        <w:rPr>
          <w:bCs/>
          <w:iCs/>
        </w:rPr>
        <w:t xml:space="preserve">.- Après le 8 du AW. I </w:t>
      </w:r>
      <w:proofErr w:type="gramStart"/>
      <w:r>
        <w:rPr>
          <w:bCs/>
          <w:iCs/>
        </w:rPr>
        <w:t>est</w:t>
      </w:r>
      <w:proofErr w:type="gramEnd"/>
      <w:r>
        <w:rPr>
          <w:bCs/>
          <w:iCs/>
        </w:rPr>
        <w:t xml:space="preserve"> ajouté un alinéa ainsi rédigé :</w:t>
      </w:r>
    </w:p>
    <w:p w14:paraId="445C823B" w14:textId="77777777" w:rsidR="00FE50DC" w:rsidRDefault="00985A25">
      <w:pPr>
        <w:pStyle w:val="Corpsdetexte"/>
      </w:pPr>
      <w:r>
        <w:t>« 9. Dans le cas d'une bonification prévue par le VI de l'</w:t>
      </w:r>
      <w:hyperlink r:id="rId10" w:history="1">
        <w:r>
          <w:t>article 3-7-3 de l'arrêté du 29 décembre 2014</w:t>
        </w:r>
      </w:hyperlink>
      <w:r>
        <w:t> relatif aux modalités d'application du dispositif des certificats d'économies d'énergie, le véhicule ne vérifie pas, au moment de l'achèvement de l'opération, la condition relative au site de fabrication du véhicule mentionnée au VI et complétée par le IX. »</w:t>
      </w:r>
    </w:p>
    <w:p w14:paraId="2BFCE355" w14:textId="77777777" w:rsidR="00FE50DC" w:rsidRDefault="00985A25">
      <w:pPr>
        <w:pStyle w:val="SNArticle"/>
      </w:pPr>
      <w:r>
        <w:t>Article 4</w:t>
      </w:r>
    </w:p>
    <w:p w14:paraId="1FA9FBD0" w14:textId="77777777" w:rsidR="00FE50DC" w:rsidRDefault="00985A25">
      <w:pPr>
        <w:suppressAutoHyphens w:val="0"/>
        <w:spacing w:after="120"/>
        <w:jc w:val="both"/>
      </w:pPr>
      <w:r>
        <w:t>Les dispositions mentionnées aux III, IV et VI de l’article 3-7-3 de l’arrêté du 29 décembre 2014 relatif aux modalités d'application du dispositif des certificats d'économies d'énergie dans ses différentes versions antérieures au 1</w:t>
      </w:r>
      <w:r>
        <w:rPr>
          <w:vertAlign w:val="superscript"/>
        </w:rPr>
        <w:t>er</w:t>
      </w:r>
      <w:r>
        <w:t xml:space="preserve"> juin 2026 s’appliquent aux opérations incluses dans une liste transmise, dans un délai de quinze jours calendaires à compter de la date de publication du présent arrêté, par le demandeur de certificats au ministre chargé de l'énergie, suivant le modèle intitulé « Modèle tableau de recensement des engagements véhicules électriques » établi par la direction générale de l’énergie et du climat et mis à disposition sur le site internet du ministère de la Transition écologique.</w:t>
      </w:r>
    </w:p>
    <w:p w14:paraId="572E1C6C" w14:textId="77777777" w:rsidR="00FE50DC" w:rsidRDefault="00985A25">
      <w:pPr>
        <w:pStyle w:val="SNArticle"/>
      </w:pPr>
      <w:r>
        <w:t>Article 5</w:t>
      </w:r>
    </w:p>
    <w:p w14:paraId="1F054E7A" w14:textId="77777777" w:rsidR="00FE50DC" w:rsidRDefault="00985A25">
      <w:pPr>
        <w:suppressAutoHyphens w:val="0"/>
        <w:spacing w:after="120"/>
        <w:jc w:val="both"/>
      </w:pPr>
      <w:r>
        <w:t>Les dispositions du présent arrêté entrent en vigueur à compter du 1</w:t>
      </w:r>
      <w:r>
        <w:rPr>
          <w:vertAlign w:val="superscript"/>
        </w:rPr>
        <w:t>er</w:t>
      </w:r>
      <w:r>
        <w:t xml:space="preserve"> juin 2026 et s’appliquent aux opérations engagées à compter de cette date. Aux fins d’établissement de la première liste mentionnée au 3° du IX de l’article 3-7-3 de l’arrêté du 29 décembre 2014 relatif aux modalités d'application du dispositif des certificats d'économies d'énergie dans sa rédaction issue du présent arrêté, les constructeurs souhaitant l’inscription de leurs types-variantes sur cette liste transmettent à l'agence de l'environnement et de la maîtrise de l'énergie les informations exigées au 3° du IX de l’article 3-7-3 susmentionné avant le 10 mai 2026.</w:t>
      </w:r>
    </w:p>
    <w:bookmarkEnd w:id="2"/>
    <w:bookmarkEnd w:id="4"/>
    <w:p w14:paraId="29A05FBC" w14:textId="77777777" w:rsidR="00FE50DC" w:rsidRDefault="00985A25">
      <w:pPr>
        <w:pStyle w:val="SNArticle"/>
      </w:pPr>
      <w:r>
        <w:t>Article 6</w:t>
      </w:r>
    </w:p>
    <w:p w14:paraId="088578BB" w14:textId="77777777" w:rsidR="00FE50DC" w:rsidRDefault="00985A25">
      <w:pPr>
        <w:pStyle w:val="Corpsdetexte"/>
      </w:pPr>
      <w:r>
        <w:t xml:space="preserve">La directrice du climat, de l’efficacité énergétique et de l’air est chargée de l’exécution du présent arrêté, qui sera publié au </w:t>
      </w:r>
      <w:r>
        <w:rPr>
          <w:i/>
        </w:rPr>
        <w:t>Journal officiel</w:t>
      </w:r>
      <w:r>
        <w:t xml:space="preserve"> de la République française.</w:t>
      </w:r>
    </w:p>
    <w:p w14:paraId="037551B7" w14:textId="77777777" w:rsidR="00FE50DC" w:rsidRDefault="00985A25">
      <w:pPr>
        <w:pStyle w:val="SNDatearrt"/>
      </w:pPr>
      <w:r>
        <w:t>Fait le X 2026</w:t>
      </w:r>
    </w:p>
    <w:p w14:paraId="46CC7A4D" w14:textId="77777777" w:rsidR="00FE50DC" w:rsidRDefault="00985A25">
      <w:pPr>
        <w:pStyle w:val="SNSignature"/>
        <w:jc w:val="right"/>
      </w:pPr>
      <w:r>
        <w:lastRenderedPageBreak/>
        <w:t>Pour la ministre et par délégation :</w:t>
      </w:r>
    </w:p>
    <w:p w14:paraId="2D7CA4E1" w14:textId="77777777" w:rsidR="00FE50DC" w:rsidRDefault="00985A25">
      <w:pPr>
        <w:pStyle w:val="SNSignature"/>
        <w:jc w:val="right"/>
      </w:pPr>
      <w:r>
        <w:t>La directrice du climat, de l’efficacité énergétique et de l’air,</w:t>
      </w:r>
    </w:p>
    <w:p w14:paraId="21CE1B77" w14:textId="77777777" w:rsidR="00FE50DC" w:rsidRDefault="00FE50DC">
      <w:pPr>
        <w:pStyle w:val="SNSignature"/>
        <w:jc w:val="right"/>
      </w:pPr>
    </w:p>
    <w:p w14:paraId="7B0061E5" w14:textId="77777777" w:rsidR="00FE50DC" w:rsidRDefault="00FE50DC">
      <w:pPr>
        <w:pStyle w:val="SNSignature"/>
        <w:jc w:val="right"/>
      </w:pPr>
    </w:p>
    <w:p w14:paraId="58B87AD6" w14:textId="77777777" w:rsidR="00FE50DC" w:rsidRDefault="00985A25">
      <w:pPr>
        <w:pStyle w:val="SNSignature"/>
        <w:jc w:val="right"/>
      </w:pPr>
      <w:r>
        <w:t>D. SIMIU</w:t>
      </w:r>
    </w:p>
    <w:p w14:paraId="384D4C45" w14:textId="77777777" w:rsidR="00FE50DC" w:rsidRDefault="00985A25">
      <w:pPr>
        <w:suppressAutoHyphens w:val="0"/>
      </w:pPr>
      <w:r>
        <w:br w:type="page"/>
      </w:r>
    </w:p>
    <w:p w14:paraId="0873B575" w14:textId="77777777" w:rsidR="00FE50DC" w:rsidRDefault="00FE50DC">
      <w:pPr>
        <w:suppressAutoHyphens w:val="0"/>
        <w:jc w:val="center"/>
        <w:rPr>
          <w:b/>
          <w:bCs/>
        </w:rPr>
      </w:pPr>
    </w:p>
    <w:p w14:paraId="5A04FA6E" w14:textId="77777777" w:rsidR="00FE50DC" w:rsidRDefault="00FE50DC">
      <w:pPr>
        <w:suppressAutoHyphens w:val="0"/>
        <w:jc w:val="center"/>
        <w:rPr>
          <w:b/>
          <w:bCs/>
        </w:rPr>
      </w:pPr>
    </w:p>
    <w:p w14:paraId="0C083F42" w14:textId="77777777" w:rsidR="00FE50DC" w:rsidRDefault="00FE50DC">
      <w:pPr>
        <w:suppressAutoHyphens w:val="0"/>
        <w:jc w:val="center"/>
        <w:rPr>
          <w:b/>
          <w:bCs/>
        </w:rPr>
      </w:pPr>
    </w:p>
    <w:p w14:paraId="336F6CAB" w14:textId="77777777" w:rsidR="00FE50DC" w:rsidRDefault="00FE50DC">
      <w:pPr>
        <w:suppressAutoHyphens w:val="0"/>
        <w:jc w:val="center"/>
        <w:rPr>
          <w:b/>
          <w:bCs/>
        </w:rPr>
      </w:pPr>
    </w:p>
    <w:p w14:paraId="54A89D9C" w14:textId="77777777" w:rsidR="00FE50DC" w:rsidRDefault="00FE50DC">
      <w:pPr>
        <w:suppressAutoHyphens w:val="0"/>
        <w:jc w:val="center"/>
        <w:rPr>
          <w:b/>
          <w:bCs/>
        </w:rPr>
      </w:pPr>
    </w:p>
    <w:p w14:paraId="63B33A11" w14:textId="77777777" w:rsidR="00FE50DC" w:rsidRDefault="00FE50DC">
      <w:pPr>
        <w:suppressAutoHyphens w:val="0"/>
        <w:jc w:val="center"/>
        <w:rPr>
          <w:b/>
          <w:bCs/>
        </w:rPr>
      </w:pPr>
    </w:p>
    <w:p w14:paraId="6DC79A8E" w14:textId="77777777" w:rsidR="00FE50DC" w:rsidRDefault="00FE50DC">
      <w:pPr>
        <w:suppressAutoHyphens w:val="0"/>
        <w:jc w:val="center"/>
        <w:rPr>
          <w:b/>
          <w:bCs/>
        </w:rPr>
      </w:pPr>
    </w:p>
    <w:p w14:paraId="1D812782" w14:textId="77777777" w:rsidR="00FE50DC" w:rsidRDefault="00FE50DC">
      <w:pPr>
        <w:suppressAutoHyphens w:val="0"/>
        <w:jc w:val="center"/>
        <w:rPr>
          <w:b/>
          <w:bCs/>
        </w:rPr>
      </w:pPr>
    </w:p>
    <w:p w14:paraId="7ED56BAE" w14:textId="77777777" w:rsidR="00FE50DC" w:rsidRDefault="00FE50DC">
      <w:pPr>
        <w:suppressAutoHyphens w:val="0"/>
        <w:jc w:val="center"/>
        <w:rPr>
          <w:b/>
          <w:bCs/>
        </w:rPr>
      </w:pPr>
    </w:p>
    <w:p w14:paraId="5C910106" w14:textId="77777777" w:rsidR="00FE50DC" w:rsidRDefault="00FE50DC">
      <w:pPr>
        <w:suppressAutoHyphens w:val="0"/>
        <w:jc w:val="center"/>
        <w:rPr>
          <w:b/>
          <w:bCs/>
        </w:rPr>
      </w:pPr>
    </w:p>
    <w:p w14:paraId="41E1251C" w14:textId="77777777" w:rsidR="00FE50DC" w:rsidRDefault="00FE50DC">
      <w:pPr>
        <w:suppressAutoHyphens w:val="0"/>
        <w:jc w:val="center"/>
        <w:rPr>
          <w:b/>
          <w:bCs/>
        </w:rPr>
      </w:pPr>
    </w:p>
    <w:p w14:paraId="75598C85" w14:textId="77777777" w:rsidR="00FE50DC" w:rsidRDefault="00FE50DC">
      <w:pPr>
        <w:suppressAutoHyphens w:val="0"/>
        <w:jc w:val="center"/>
        <w:rPr>
          <w:b/>
          <w:bCs/>
        </w:rPr>
      </w:pPr>
    </w:p>
    <w:p w14:paraId="0770B2FF" w14:textId="77777777" w:rsidR="00FE50DC" w:rsidRDefault="00FE50DC">
      <w:pPr>
        <w:suppressAutoHyphens w:val="0"/>
        <w:jc w:val="center"/>
        <w:rPr>
          <w:b/>
          <w:bCs/>
        </w:rPr>
      </w:pPr>
    </w:p>
    <w:p w14:paraId="098F8AAD" w14:textId="77777777" w:rsidR="00FE50DC" w:rsidRDefault="00FE50DC">
      <w:pPr>
        <w:suppressAutoHyphens w:val="0"/>
        <w:jc w:val="center"/>
        <w:rPr>
          <w:b/>
          <w:bCs/>
        </w:rPr>
      </w:pPr>
    </w:p>
    <w:p w14:paraId="62C7BE80" w14:textId="77777777" w:rsidR="00FE50DC" w:rsidRDefault="00FE50DC">
      <w:pPr>
        <w:suppressAutoHyphens w:val="0"/>
        <w:jc w:val="center"/>
        <w:rPr>
          <w:b/>
          <w:bCs/>
        </w:rPr>
      </w:pPr>
    </w:p>
    <w:p w14:paraId="23E4226C" w14:textId="77777777" w:rsidR="00FE50DC" w:rsidRDefault="00FE50DC">
      <w:pPr>
        <w:suppressAutoHyphens w:val="0"/>
        <w:jc w:val="center"/>
        <w:rPr>
          <w:b/>
          <w:bCs/>
        </w:rPr>
      </w:pPr>
    </w:p>
    <w:p w14:paraId="02094E9F" w14:textId="77777777" w:rsidR="00FE50DC" w:rsidRDefault="00FE50DC">
      <w:pPr>
        <w:suppressAutoHyphens w:val="0"/>
        <w:jc w:val="center"/>
        <w:rPr>
          <w:b/>
          <w:bCs/>
        </w:rPr>
      </w:pPr>
    </w:p>
    <w:p w14:paraId="3A19E4E1" w14:textId="77777777" w:rsidR="00FE50DC" w:rsidRDefault="00FE50DC">
      <w:pPr>
        <w:suppressAutoHyphens w:val="0"/>
        <w:jc w:val="center"/>
        <w:rPr>
          <w:b/>
          <w:bCs/>
        </w:rPr>
      </w:pPr>
    </w:p>
    <w:p w14:paraId="0E6E71A5" w14:textId="77777777" w:rsidR="00FE50DC" w:rsidRDefault="00FE50DC">
      <w:pPr>
        <w:suppressAutoHyphens w:val="0"/>
        <w:jc w:val="center"/>
        <w:rPr>
          <w:b/>
          <w:bCs/>
        </w:rPr>
      </w:pPr>
    </w:p>
    <w:p w14:paraId="3E0A929F" w14:textId="77777777" w:rsidR="00FE50DC" w:rsidRDefault="00FE50DC">
      <w:pPr>
        <w:suppressAutoHyphens w:val="0"/>
        <w:jc w:val="center"/>
        <w:rPr>
          <w:b/>
          <w:bCs/>
        </w:rPr>
      </w:pPr>
    </w:p>
    <w:p w14:paraId="36A7A2C6" w14:textId="77777777" w:rsidR="00FE50DC" w:rsidRDefault="00FE50DC">
      <w:pPr>
        <w:suppressAutoHyphens w:val="0"/>
        <w:jc w:val="center"/>
        <w:rPr>
          <w:b/>
          <w:bCs/>
        </w:rPr>
      </w:pPr>
    </w:p>
    <w:p w14:paraId="581C4492" w14:textId="77777777" w:rsidR="00FE50DC" w:rsidRDefault="00FE50DC">
      <w:pPr>
        <w:suppressAutoHyphens w:val="0"/>
        <w:jc w:val="center"/>
        <w:rPr>
          <w:b/>
          <w:bCs/>
        </w:rPr>
      </w:pPr>
    </w:p>
    <w:p w14:paraId="4F7F692F" w14:textId="77777777" w:rsidR="00FE50DC" w:rsidRDefault="00FE50DC">
      <w:pPr>
        <w:suppressAutoHyphens w:val="0"/>
        <w:jc w:val="center"/>
        <w:rPr>
          <w:b/>
          <w:bCs/>
        </w:rPr>
      </w:pPr>
    </w:p>
    <w:p w14:paraId="65F3093D" w14:textId="77777777" w:rsidR="00FE50DC" w:rsidRDefault="00985A25">
      <w:pPr>
        <w:suppressAutoHyphens w:val="0"/>
        <w:jc w:val="center"/>
        <w:rPr>
          <w:b/>
          <w:sz w:val="32"/>
        </w:rPr>
      </w:pPr>
      <w:r>
        <w:rPr>
          <w:b/>
          <w:sz w:val="32"/>
        </w:rPr>
        <w:t>ANNEXE</w:t>
      </w:r>
    </w:p>
    <w:p w14:paraId="37B648D8" w14:textId="77777777" w:rsidR="00FE50DC" w:rsidRDefault="00985A25">
      <w:pPr>
        <w:suppressAutoHyphens w:val="0"/>
        <w:jc w:val="center"/>
        <w:rPr>
          <w:rFonts w:eastAsia="Arial"/>
        </w:rPr>
      </w:pPr>
      <w:r>
        <w:br w:type="page"/>
      </w:r>
      <w:r>
        <w:rPr>
          <w:bCs/>
        </w:rPr>
        <w:lastRenderedPageBreak/>
        <w:t>Certificats d’économies d’énergie</w:t>
      </w:r>
    </w:p>
    <w:p w14:paraId="67155E95" w14:textId="77777777" w:rsidR="00FE50DC" w:rsidRDefault="00FE50DC">
      <w:pPr>
        <w:jc w:val="center"/>
        <w:rPr>
          <w:bCs/>
          <w:sz w:val="22"/>
        </w:rPr>
      </w:pPr>
    </w:p>
    <w:p w14:paraId="39DA6B59" w14:textId="77777777" w:rsidR="00FE50DC" w:rsidRDefault="00985A25">
      <w:pPr>
        <w:jc w:val="center"/>
        <w:rPr>
          <w:sz w:val="22"/>
        </w:rPr>
      </w:pPr>
      <w:r>
        <w:rPr>
          <w:bCs/>
          <w:sz w:val="22"/>
        </w:rPr>
        <w:t xml:space="preserve">Opération n° </w:t>
      </w:r>
      <w:r>
        <w:rPr>
          <w:b/>
          <w:sz w:val="22"/>
        </w:rPr>
        <w:t>TRA-EQ-114</w:t>
      </w:r>
    </w:p>
    <w:p w14:paraId="0B54FA6B" w14:textId="77777777" w:rsidR="00FE50DC" w:rsidRDefault="00FE50DC">
      <w:pPr>
        <w:rPr>
          <w:sz w:val="22"/>
          <w:szCs w:val="22"/>
        </w:rPr>
      </w:pPr>
    </w:p>
    <w:tbl>
      <w:tblPr>
        <w:tblW w:w="9072" w:type="dxa"/>
        <w:jc w:val="center"/>
        <w:tblLayout w:type="fixed"/>
        <w:tblLook w:val="0000" w:firstRow="0" w:lastRow="0" w:firstColumn="0" w:lastColumn="0" w:noHBand="0" w:noVBand="0"/>
      </w:tblPr>
      <w:tblGrid>
        <w:gridCol w:w="9072"/>
      </w:tblGrid>
      <w:tr w:rsidR="00FE50DC" w14:paraId="63745EB5" w14:textId="77777777">
        <w:trPr>
          <w:jc w:val="center"/>
        </w:trPr>
        <w:tc>
          <w:tcPr>
            <w:tcW w:w="9072" w:type="dxa"/>
            <w:tcBorders>
              <w:top w:val="single" w:sz="4" w:space="0" w:color="000000"/>
              <w:left w:val="single" w:sz="4" w:space="0" w:color="000000"/>
              <w:bottom w:val="single" w:sz="4" w:space="0" w:color="000000"/>
              <w:right w:val="single" w:sz="4" w:space="0" w:color="000000"/>
            </w:tcBorders>
            <w:shd w:val="clear" w:color="auto" w:fill="CCECFF"/>
          </w:tcPr>
          <w:p w14:paraId="5617A07A" w14:textId="77777777" w:rsidR="00FE50DC" w:rsidRDefault="00985A25">
            <w:pPr>
              <w:pStyle w:val="xl25"/>
              <w:pBdr>
                <w:bottom w:val="none" w:sz="0" w:space="0" w:color="auto"/>
              </w:pBdr>
              <w:spacing w:before="320" w:after="320"/>
              <w:rPr>
                <w:rFonts w:ascii="Times New Roman" w:eastAsia="Times New Roman" w:hAnsi="Times New Roman" w:cs="Times New Roman"/>
                <w:b/>
                <w:sz w:val="32"/>
                <w:szCs w:val="32"/>
              </w:rPr>
            </w:pPr>
            <w:bookmarkStart w:id="5" w:name="_Hlk188610761"/>
            <w:r>
              <w:rPr>
                <w:rFonts w:ascii="Times New Roman" w:eastAsia="Times New Roman" w:hAnsi="Times New Roman" w:cs="Times New Roman"/>
                <w:b/>
                <w:sz w:val="32"/>
                <w:szCs w:val="32"/>
              </w:rPr>
              <w:t>Achat ou location d’un véhicule léger électrique neuf ou opération de rétrofit électrique d’un véhicule léger, par une collectivité locale ou une autre personne morale</w:t>
            </w:r>
            <w:bookmarkEnd w:id="5"/>
          </w:p>
        </w:tc>
      </w:tr>
    </w:tbl>
    <w:p w14:paraId="02621F4C" w14:textId="77777777" w:rsidR="00FE50DC" w:rsidRDefault="00FE50DC">
      <w:pPr>
        <w:jc w:val="both"/>
        <w:rPr>
          <w:sz w:val="22"/>
          <w:szCs w:val="22"/>
        </w:rPr>
      </w:pPr>
    </w:p>
    <w:p w14:paraId="09575C69" w14:textId="77777777" w:rsidR="00FE50DC" w:rsidRDefault="00985A25">
      <w:pPr>
        <w:jc w:val="both"/>
        <w:rPr>
          <w:sz w:val="22"/>
          <w:szCs w:val="22"/>
          <w:u w:val="single"/>
        </w:rPr>
      </w:pPr>
      <w:r>
        <w:rPr>
          <w:b/>
          <w:sz w:val="22"/>
          <w:szCs w:val="22"/>
          <w:u w:val="single"/>
        </w:rPr>
        <w:t>1. Secteur d’application</w:t>
      </w:r>
    </w:p>
    <w:p w14:paraId="7780EBA7" w14:textId="77777777" w:rsidR="00FE50DC" w:rsidRDefault="00985A25">
      <w:pPr>
        <w:jc w:val="both"/>
        <w:rPr>
          <w:sz w:val="22"/>
          <w:szCs w:val="22"/>
        </w:rPr>
      </w:pPr>
      <w:bookmarkStart w:id="6" w:name="_Hlk181963530"/>
      <w:r>
        <w:rPr>
          <w:sz w:val="22"/>
          <w:szCs w:val="22"/>
        </w:rPr>
        <w:t>Transport de voyageurs et de marchandises par des véhicules électriques neufs ou issus d’une opération de rétrofit électrique, de catégorie (au sens de l’article R. 311-1 du code de la route) M1, N1 et N2 bénéficiant de la dérogation de poids, prévue au IV de l'article R. 312-4 du code de la route, d'un poids total autorisé en charge inférieur ou égal à 3,5 tonnes.</w:t>
      </w:r>
    </w:p>
    <w:bookmarkEnd w:id="6"/>
    <w:p w14:paraId="27DD6FC1" w14:textId="77777777" w:rsidR="00FE50DC" w:rsidRDefault="00FE50DC">
      <w:pPr>
        <w:jc w:val="both"/>
        <w:rPr>
          <w:sz w:val="22"/>
          <w:szCs w:val="22"/>
        </w:rPr>
      </w:pPr>
    </w:p>
    <w:p w14:paraId="751500AC" w14:textId="77777777" w:rsidR="00FE50DC" w:rsidRDefault="00985A25">
      <w:pPr>
        <w:jc w:val="both"/>
        <w:rPr>
          <w:sz w:val="22"/>
          <w:szCs w:val="22"/>
          <w:u w:val="single"/>
        </w:rPr>
      </w:pPr>
      <w:r>
        <w:rPr>
          <w:b/>
          <w:sz w:val="22"/>
          <w:szCs w:val="22"/>
          <w:u w:val="single"/>
        </w:rPr>
        <w:t>2. Dénomination</w:t>
      </w:r>
    </w:p>
    <w:p w14:paraId="41C7C437" w14:textId="77777777" w:rsidR="00FE50DC" w:rsidRDefault="00985A25">
      <w:pPr>
        <w:jc w:val="both"/>
        <w:rPr>
          <w:sz w:val="22"/>
          <w:szCs w:val="22"/>
        </w:rPr>
      </w:pPr>
      <w:bookmarkStart w:id="7" w:name="_Hlk188610290"/>
      <w:r>
        <w:rPr>
          <w:sz w:val="22"/>
          <w:szCs w:val="22"/>
        </w:rPr>
        <w:t xml:space="preserve">Achat ou location longue durée de véhicules légers électriques neufs, ou réalisation d’une opération de rétrofit électrique sur des véhicules légers, </w:t>
      </w:r>
      <w:bookmarkEnd w:id="7"/>
      <w:r>
        <w:rPr>
          <w:sz w:val="22"/>
          <w:szCs w:val="22"/>
        </w:rPr>
        <w:t>par des collectivités territoriales, leurs groupements et leurs établissements publics ou par d’autres personnes morales.</w:t>
      </w:r>
    </w:p>
    <w:p w14:paraId="27BF4407" w14:textId="77777777" w:rsidR="00FE50DC" w:rsidRDefault="00FE50DC">
      <w:pPr>
        <w:jc w:val="both"/>
        <w:rPr>
          <w:sz w:val="22"/>
          <w:szCs w:val="22"/>
        </w:rPr>
      </w:pPr>
    </w:p>
    <w:p w14:paraId="6FA19669" w14:textId="77777777" w:rsidR="00FE50DC" w:rsidRDefault="00985A25">
      <w:pPr>
        <w:jc w:val="both"/>
        <w:rPr>
          <w:sz w:val="22"/>
          <w:szCs w:val="22"/>
        </w:rPr>
      </w:pPr>
      <w:r>
        <w:rPr>
          <w:sz w:val="22"/>
          <w:szCs w:val="22"/>
        </w:rPr>
        <w:t>La présente fiche s’applique aux opérations engagées avant le 1</w:t>
      </w:r>
      <w:r>
        <w:rPr>
          <w:sz w:val="22"/>
          <w:szCs w:val="22"/>
          <w:vertAlign w:val="superscript"/>
        </w:rPr>
        <w:t>er</w:t>
      </w:r>
      <w:r>
        <w:rPr>
          <w:sz w:val="22"/>
          <w:szCs w:val="22"/>
        </w:rPr>
        <w:t xml:space="preserve"> janvier 2030.</w:t>
      </w:r>
    </w:p>
    <w:p w14:paraId="25141A21" w14:textId="77777777" w:rsidR="00FE50DC" w:rsidRDefault="00FE50DC">
      <w:pPr>
        <w:jc w:val="both"/>
        <w:rPr>
          <w:b/>
          <w:sz w:val="22"/>
          <w:szCs w:val="22"/>
          <w:u w:val="single"/>
        </w:rPr>
      </w:pPr>
    </w:p>
    <w:p w14:paraId="0F3B31B1" w14:textId="77777777" w:rsidR="00FE50DC" w:rsidRDefault="00985A25">
      <w:pPr>
        <w:jc w:val="both"/>
        <w:rPr>
          <w:b/>
          <w:sz w:val="22"/>
          <w:szCs w:val="22"/>
          <w:u w:val="single"/>
        </w:rPr>
      </w:pPr>
      <w:r>
        <w:rPr>
          <w:b/>
          <w:sz w:val="22"/>
          <w:szCs w:val="22"/>
          <w:u w:val="single"/>
        </w:rPr>
        <w:t>3. Conditions pour la délivrance de certificats</w:t>
      </w:r>
    </w:p>
    <w:p w14:paraId="6CEE14A3" w14:textId="77777777" w:rsidR="00FE50DC" w:rsidRDefault="00985A25">
      <w:pPr>
        <w:jc w:val="both"/>
        <w:rPr>
          <w:sz w:val="22"/>
          <w:szCs w:val="22"/>
        </w:rPr>
      </w:pPr>
      <w:bookmarkStart w:id="8" w:name="_Hlk181963596"/>
      <w:r>
        <w:rPr>
          <w:sz w:val="22"/>
          <w:szCs w:val="22"/>
        </w:rPr>
        <w:t>La présente opération concerne :</w:t>
      </w:r>
    </w:p>
    <w:p w14:paraId="049A9A0B" w14:textId="77777777" w:rsidR="00FE50DC" w:rsidRDefault="00FE50DC">
      <w:pPr>
        <w:jc w:val="both"/>
        <w:rPr>
          <w:sz w:val="22"/>
          <w:szCs w:val="22"/>
        </w:rPr>
      </w:pPr>
    </w:p>
    <w:p w14:paraId="3A144FF8" w14:textId="77777777" w:rsidR="00FE50DC" w:rsidRDefault="00985A25">
      <w:pPr>
        <w:suppressAutoHyphens w:val="0"/>
        <w:autoSpaceDE w:val="0"/>
        <w:autoSpaceDN w:val="0"/>
        <w:adjustRightInd w:val="0"/>
        <w:jc w:val="both"/>
        <w:rPr>
          <w:sz w:val="22"/>
          <w:szCs w:val="22"/>
        </w:rPr>
      </w:pPr>
      <w:r>
        <w:rPr>
          <w:sz w:val="22"/>
          <w:szCs w:val="22"/>
        </w:rPr>
        <w:t xml:space="preserve">a) L’achat ou la location, par une collectivité locale, un groupement de collectivités locales ou un de leurs établissements publics ou par une autre personne morale, d’un ou plusieurs véhicules légers de catégorie M1, ou de véhicules utilitaires de catégorie N1 (ou N2 </w:t>
      </w:r>
      <w:bookmarkStart w:id="9" w:name="_Hlk188618471"/>
      <w:r>
        <w:rPr>
          <w:sz w:val="22"/>
          <w:szCs w:val="22"/>
        </w:rPr>
        <w:t>bénéficiant de la dérogation de poids, prévue au IV de l'article R. 312-4 du code de la route</w:t>
      </w:r>
      <w:bookmarkEnd w:id="9"/>
      <w:r>
        <w:rPr>
          <w:sz w:val="22"/>
          <w:szCs w:val="22"/>
        </w:rPr>
        <w:t xml:space="preserve">) électriques neufs ; </w:t>
      </w:r>
      <w:proofErr w:type="gramStart"/>
      <w:r>
        <w:rPr>
          <w:sz w:val="22"/>
          <w:szCs w:val="22"/>
        </w:rPr>
        <w:t>ou</w:t>
      </w:r>
      <w:proofErr w:type="gramEnd"/>
    </w:p>
    <w:p w14:paraId="384CAADF" w14:textId="77777777" w:rsidR="00FE50DC" w:rsidRDefault="00985A25">
      <w:pPr>
        <w:suppressAutoHyphens w:val="0"/>
        <w:autoSpaceDE w:val="0"/>
        <w:autoSpaceDN w:val="0"/>
        <w:adjustRightInd w:val="0"/>
        <w:jc w:val="both"/>
        <w:rPr>
          <w:sz w:val="22"/>
          <w:szCs w:val="22"/>
        </w:rPr>
      </w:pPr>
      <w:r>
        <w:rPr>
          <w:sz w:val="22"/>
          <w:szCs w:val="22"/>
        </w:rPr>
        <w:t>b) La réalisation d’une opération de rétrofit électrique, c’est-à-dire d’une transformation de véhicule à motorisation thermique en motorisation électrique selon les conditions prévues par l’arrêté du 13 mars 2020 relatif au rétrofit, d’un ou plusieurs véhicules légers de catégorie M1 ou véhicules utilitaires de catégorie N1 (ou N2 bénéficiant de la dérogation de poids prévue au IV de l'article R. 312-4 du code de la route) par une collectivité locale, un groupement de collectivités locales ou un de leurs établissements publics, ou par une autre personne morale.</w:t>
      </w:r>
    </w:p>
    <w:p w14:paraId="7043F551" w14:textId="77777777" w:rsidR="00FE50DC" w:rsidRDefault="00FE50DC">
      <w:pPr>
        <w:jc w:val="both"/>
        <w:rPr>
          <w:sz w:val="22"/>
          <w:szCs w:val="22"/>
        </w:rPr>
      </w:pPr>
    </w:p>
    <w:p w14:paraId="7A270920" w14:textId="77777777" w:rsidR="00FE50DC" w:rsidRDefault="00985A25">
      <w:pPr>
        <w:jc w:val="both"/>
        <w:rPr>
          <w:sz w:val="22"/>
          <w:szCs w:val="22"/>
        </w:rPr>
      </w:pPr>
      <w:bookmarkStart w:id="10" w:name="_Hlk192252510"/>
      <w:r>
        <w:rPr>
          <w:sz w:val="22"/>
          <w:szCs w:val="22"/>
        </w:rPr>
        <w:t>Est considéré dans la présente fiche comme étant un véhicule électrique ou véhicule issu d’une opération de rétrofit électrique un véhicule qui utilise l'électricité comme source exclusive d'énergie.</w:t>
      </w:r>
      <w:bookmarkEnd w:id="10"/>
    </w:p>
    <w:p w14:paraId="4696159F" w14:textId="77777777" w:rsidR="00FE50DC" w:rsidRDefault="00FE50DC">
      <w:pPr>
        <w:jc w:val="both"/>
        <w:rPr>
          <w:sz w:val="22"/>
          <w:szCs w:val="22"/>
        </w:rPr>
      </w:pPr>
    </w:p>
    <w:p w14:paraId="06C85E7D" w14:textId="77777777" w:rsidR="00FE50DC" w:rsidRDefault="00985A25">
      <w:pPr>
        <w:jc w:val="both"/>
        <w:rPr>
          <w:color w:val="000000" w:themeColor="text1"/>
          <w:sz w:val="22"/>
          <w:szCs w:val="22"/>
        </w:rPr>
      </w:pPr>
      <w:r>
        <w:rPr>
          <w:sz w:val="22"/>
          <w:szCs w:val="22"/>
        </w:rPr>
        <w:t xml:space="preserve">Dans le cas d'une location, la durée du contrat de location est au minimum de vingt-quatre mois, hors reconduction tacite. </w:t>
      </w:r>
      <w:r>
        <w:rPr>
          <w:color w:val="000000" w:themeColor="text1"/>
          <w:sz w:val="22"/>
          <w:szCs w:val="22"/>
        </w:rPr>
        <w:t>Dans le cas d’un achat, le bénéficiaire conserve le véhicule acquis pour une durée minimale de vingt-quatre mois.</w:t>
      </w:r>
    </w:p>
    <w:p w14:paraId="4FDDA033" w14:textId="77777777" w:rsidR="00FE50DC" w:rsidRDefault="00FE50DC">
      <w:pPr>
        <w:jc w:val="both"/>
        <w:rPr>
          <w:sz w:val="22"/>
          <w:szCs w:val="22"/>
        </w:rPr>
      </w:pPr>
    </w:p>
    <w:p w14:paraId="0457A69D" w14:textId="77777777" w:rsidR="00FE50DC" w:rsidRDefault="00985A25">
      <w:pPr>
        <w:jc w:val="both"/>
        <w:rPr>
          <w:sz w:val="22"/>
          <w:szCs w:val="22"/>
        </w:rPr>
      </w:pPr>
      <w:r>
        <w:rPr>
          <w:sz w:val="22"/>
          <w:szCs w:val="22"/>
        </w:rPr>
        <w:t>Le bénéficiaire est une collectivité locale, un groupement de collectivités locales ou un de leurs établissements publics ou une autre personne morale.</w:t>
      </w:r>
    </w:p>
    <w:p w14:paraId="319F7F98" w14:textId="77777777" w:rsidR="00FE50DC" w:rsidRDefault="00985A25">
      <w:pPr>
        <w:jc w:val="both"/>
        <w:rPr>
          <w:sz w:val="22"/>
          <w:szCs w:val="22"/>
        </w:rPr>
      </w:pPr>
      <w:r>
        <w:rPr>
          <w:sz w:val="22"/>
          <w:szCs w:val="22"/>
        </w:rPr>
        <w:t>Un véhicule précédemment affecté à la démonstration par un concessionnaire ou un agent de marque, au sens de l’arrêté du 9 février 2009 relatif aux modalités d'immatriculation des véhicules, est éligible à la présente fiche si l’achat ou la prise en location intervient dans un délai compris entre trois et douze mois suivant sa première immatriculation.</w:t>
      </w:r>
    </w:p>
    <w:p w14:paraId="4EEECAA7" w14:textId="77777777" w:rsidR="00FE50DC" w:rsidRDefault="00FE50DC">
      <w:pPr>
        <w:jc w:val="both"/>
        <w:rPr>
          <w:sz w:val="22"/>
          <w:szCs w:val="22"/>
        </w:rPr>
      </w:pPr>
    </w:p>
    <w:p w14:paraId="39E139BE" w14:textId="77777777" w:rsidR="00FE50DC" w:rsidRDefault="00985A25">
      <w:pPr>
        <w:jc w:val="both"/>
        <w:rPr>
          <w:color w:val="FF0000"/>
          <w:sz w:val="22"/>
        </w:rPr>
      </w:pPr>
      <w:r>
        <w:rPr>
          <w:sz w:val="22"/>
          <w:szCs w:val="22"/>
        </w:rPr>
        <w:t xml:space="preserve">La preuve de la réalisation de l’opération mentionne l’achat ou la location de véhicules légers électriques neufs de catégorie M1, ou de véhicules utilitaires de catégorie N1 (ou N2 bénéficiant de la dérogation de poids, prévue au IV de l'article R. 312-4 du code de la route) ou le rétrofit électrique de véhicules légers de catégorie M1, ou de </w:t>
      </w:r>
      <w:r>
        <w:rPr>
          <w:sz w:val="22"/>
          <w:szCs w:val="22"/>
        </w:rPr>
        <w:lastRenderedPageBreak/>
        <w:t xml:space="preserve">véhicules utilitaires de catégorie N1 (ou N2 bénéficiant de la dérogation de poids, prévue au IV de l'article R. 312-4 du code de la route), mentionne le numéro d’immatriculation des véhicules achetés ou loués ou des véhicules ayant fait l’objet d’une opération de rétrofit électrique, </w:t>
      </w:r>
      <w:bookmarkStart w:id="11" w:name="_Hlk192173145"/>
      <w:r>
        <w:rPr>
          <w:sz w:val="22"/>
          <w:szCs w:val="22"/>
        </w:rPr>
        <w:t>et identifie les véhicules précédemment affectés à la démonstration.</w:t>
      </w:r>
      <w:ins w:id="12" w:author="TAUFOUR Clarisse" w:date="2026-04-13T17:53:00Z">
        <w:r>
          <w:rPr>
            <w:sz w:val="22"/>
            <w:szCs w:val="22"/>
          </w:rPr>
          <w:t xml:space="preserve"> </w:t>
        </w:r>
        <w:r>
          <w:rPr>
            <w:color w:val="000000" w:themeColor="text1"/>
            <w:sz w:val="22"/>
            <w:szCs w:val="22"/>
          </w:rPr>
          <w:t>Dans le cas d’un véhicule bénéficiant de la bonification prévue par le III de l’article 3-7-3 de l’arrêté du 29 décembre 2014 modifié relatif aux modalités d’application du dispositif des certificats d’économies d’énergie, elle indique en sus que le site de fabrication du véhicule, tel que défini au 1° du IX de l’arrêté du 29 décembre 2014 susmentionné, est localisé au sein de l’Espace Économique Européen.</w:t>
        </w:r>
      </w:ins>
    </w:p>
    <w:bookmarkEnd w:id="11"/>
    <w:p w14:paraId="1070F608" w14:textId="77777777" w:rsidR="00FE50DC" w:rsidRDefault="00FE50DC">
      <w:pPr>
        <w:jc w:val="both"/>
        <w:rPr>
          <w:sz w:val="22"/>
          <w:szCs w:val="22"/>
        </w:rPr>
      </w:pPr>
    </w:p>
    <w:p w14:paraId="589B59BC" w14:textId="77777777" w:rsidR="00FE50DC" w:rsidRDefault="00985A25">
      <w:pPr>
        <w:jc w:val="both"/>
        <w:rPr>
          <w:sz w:val="22"/>
          <w:szCs w:val="22"/>
        </w:rPr>
      </w:pPr>
      <w:r>
        <w:rPr>
          <w:sz w:val="22"/>
          <w:szCs w:val="22"/>
        </w:rPr>
        <w:t>Les documents justificatifs spécifiques à l’opération sont les suivants :</w:t>
      </w:r>
    </w:p>
    <w:p w14:paraId="5ACE706A" w14:textId="77777777" w:rsidR="00FE50DC" w:rsidRDefault="00985A25">
      <w:pPr>
        <w:jc w:val="both"/>
        <w:rPr>
          <w:sz w:val="22"/>
          <w:szCs w:val="22"/>
        </w:rPr>
      </w:pPr>
      <w:r>
        <w:rPr>
          <w:sz w:val="22"/>
          <w:szCs w:val="22"/>
        </w:rPr>
        <w:t>- la copie du certificat provisoire ou définitif d’immatriculation définitive des véhicules achetés ou loués ou des véhicules ayant fait l’objet d’une opération de rétrofit électrique ;</w:t>
      </w:r>
    </w:p>
    <w:p w14:paraId="3CBB7AA9" w14:textId="77777777" w:rsidR="00FE50DC" w:rsidRDefault="00985A25">
      <w:pPr>
        <w:jc w:val="both"/>
        <w:rPr>
          <w:sz w:val="22"/>
          <w:szCs w:val="22"/>
        </w:rPr>
      </w:pPr>
      <w:bookmarkStart w:id="13" w:name="_Hlk192173391"/>
      <w:r>
        <w:rPr>
          <w:sz w:val="22"/>
          <w:szCs w:val="22"/>
        </w:rPr>
        <w:t>- pour les véhicules ayant fait l’objet d’une opération de rétrofit électrique, l’attestation de transformation, telle que définie par l’annexe II de l’arrêté du 13 mars 2020, et le certificat d’immatriculation définitive précédant l’opération de rétrofit ;</w:t>
      </w:r>
    </w:p>
    <w:p w14:paraId="7F5D6B4D" w14:textId="77777777" w:rsidR="00FE50DC" w:rsidRDefault="00985A25">
      <w:pPr>
        <w:jc w:val="both"/>
        <w:rPr>
          <w:sz w:val="22"/>
          <w:szCs w:val="22"/>
        </w:rPr>
      </w:pPr>
      <w:bookmarkStart w:id="14" w:name="_Hlk192173251"/>
      <w:bookmarkEnd w:id="13"/>
      <w:r>
        <w:rPr>
          <w:sz w:val="22"/>
          <w:szCs w:val="22"/>
        </w:rPr>
        <w:t>- pour les véhicules précédemment affectés à la démonstration, le premier certificat d'immatriculation et le récépissé de fin de démonstration ;</w:t>
      </w:r>
    </w:p>
    <w:p w14:paraId="3DEA54DF" w14:textId="77777777" w:rsidR="00FE50DC" w:rsidRDefault="00985A25">
      <w:pPr>
        <w:jc w:val="both"/>
        <w:rPr>
          <w:sz w:val="22"/>
          <w:szCs w:val="22"/>
        </w:rPr>
      </w:pPr>
      <w:bookmarkStart w:id="15" w:name="_Hlk188610504"/>
      <w:bookmarkEnd w:id="14"/>
      <w:r>
        <w:rPr>
          <w:sz w:val="22"/>
          <w:szCs w:val="22"/>
        </w:rPr>
        <w:t>- la feuille récapitulative, disponible sur le site internet du ministère chargé de l’énergie, mentionnant les caractéristiques des véhicules achetés, loués ou issus d’une opération de rétrofit électrique.</w:t>
      </w:r>
      <w:bookmarkEnd w:id="8"/>
      <w:bookmarkEnd w:id="15"/>
    </w:p>
    <w:p w14:paraId="61C6B811" w14:textId="77777777" w:rsidR="00FE50DC" w:rsidRDefault="00FE50DC">
      <w:pPr>
        <w:jc w:val="both"/>
        <w:rPr>
          <w:sz w:val="22"/>
        </w:rPr>
      </w:pPr>
    </w:p>
    <w:p w14:paraId="1F9041D7" w14:textId="77777777" w:rsidR="00FE50DC" w:rsidRDefault="00985A25">
      <w:pPr>
        <w:rPr>
          <w:b/>
          <w:bCs/>
          <w:sz w:val="22"/>
          <w:szCs w:val="22"/>
          <w:u w:val="single"/>
        </w:rPr>
      </w:pPr>
      <w:r>
        <w:rPr>
          <w:b/>
          <w:bCs/>
          <w:sz w:val="22"/>
          <w:szCs w:val="22"/>
          <w:u w:val="single"/>
        </w:rPr>
        <w:t>4. Durée de vie conventionnelle</w:t>
      </w:r>
    </w:p>
    <w:p w14:paraId="7C3A8A87" w14:textId="77777777" w:rsidR="00FE50DC" w:rsidRDefault="00985A25">
      <w:pPr>
        <w:rPr>
          <w:sz w:val="22"/>
          <w:szCs w:val="22"/>
        </w:rPr>
      </w:pPr>
      <w:r>
        <w:rPr>
          <w:sz w:val="22"/>
          <w:szCs w:val="22"/>
        </w:rPr>
        <w:t>La durée de vie conventionnelle est de :</w:t>
      </w:r>
    </w:p>
    <w:p w14:paraId="6CE14A70" w14:textId="77777777" w:rsidR="00FE50DC" w:rsidRDefault="00985A25">
      <w:pPr>
        <w:jc w:val="both"/>
        <w:rPr>
          <w:sz w:val="22"/>
          <w:szCs w:val="22"/>
        </w:rPr>
      </w:pPr>
      <w:r>
        <w:rPr>
          <w:sz w:val="22"/>
          <w:szCs w:val="22"/>
        </w:rPr>
        <w:t>- 16 ans pour les véhicules légers électriques neufs achetés ou loués ;</w:t>
      </w:r>
    </w:p>
    <w:p w14:paraId="19F18C06" w14:textId="77777777" w:rsidR="00FE50DC" w:rsidRDefault="00985A25">
      <w:pPr>
        <w:jc w:val="both"/>
        <w:rPr>
          <w:sz w:val="22"/>
          <w:szCs w:val="22"/>
        </w:rPr>
      </w:pPr>
      <w:r>
        <w:rPr>
          <w:sz w:val="22"/>
          <w:szCs w:val="22"/>
        </w:rPr>
        <w:t>- 12 ans pour les véhicules légers ayant fait l’objet d’une opération de rétrofit électrique.</w:t>
      </w:r>
    </w:p>
    <w:p w14:paraId="629573DB" w14:textId="77777777" w:rsidR="00FE50DC" w:rsidRDefault="00FE50DC">
      <w:pPr>
        <w:suppressAutoHyphens w:val="0"/>
        <w:rPr>
          <w:rFonts w:eastAsia="Arial"/>
          <w:sz w:val="20"/>
          <w:szCs w:val="20"/>
        </w:rPr>
      </w:pPr>
    </w:p>
    <w:p w14:paraId="1A8A82CF" w14:textId="77777777" w:rsidR="00FE50DC" w:rsidRDefault="00985A25">
      <w:pPr>
        <w:suppressAutoHyphens w:val="0"/>
        <w:spacing w:after="160" w:line="259" w:lineRule="auto"/>
        <w:rPr>
          <w:b/>
          <w:bCs/>
          <w:sz w:val="22"/>
          <w:szCs w:val="22"/>
          <w:u w:val="single"/>
        </w:rPr>
      </w:pPr>
      <w:r>
        <w:rPr>
          <w:b/>
          <w:bCs/>
          <w:sz w:val="22"/>
          <w:szCs w:val="22"/>
          <w:u w:val="single"/>
        </w:rPr>
        <w:br w:type="page"/>
      </w:r>
    </w:p>
    <w:p w14:paraId="4EC90867" w14:textId="77777777" w:rsidR="00FE50DC" w:rsidRDefault="00985A25">
      <w:pPr>
        <w:jc w:val="both"/>
        <w:rPr>
          <w:b/>
          <w:bCs/>
          <w:sz w:val="22"/>
          <w:szCs w:val="22"/>
          <w:u w:val="single"/>
        </w:rPr>
      </w:pPr>
      <w:r>
        <w:rPr>
          <w:b/>
          <w:bCs/>
          <w:sz w:val="22"/>
          <w:szCs w:val="22"/>
          <w:u w:val="single"/>
        </w:rPr>
        <w:lastRenderedPageBreak/>
        <w:t xml:space="preserve">5. Montant de certificats en kWh </w:t>
      </w:r>
      <w:proofErr w:type="spellStart"/>
      <w:r>
        <w:rPr>
          <w:b/>
          <w:bCs/>
          <w:sz w:val="22"/>
          <w:szCs w:val="22"/>
          <w:u w:val="single"/>
        </w:rPr>
        <w:t>cumac</w:t>
      </w:r>
      <w:proofErr w:type="spellEnd"/>
    </w:p>
    <w:p w14:paraId="11544305" w14:textId="77777777" w:rsidR="00FE50DC" w:rsidRDefault="00FE50DC">
      <w:pPr>
        <w:jc w:val="both"/>
        <w:rPr>
          <w:sz w:val="22"/>
          <w:szCs w:val="22"/>
        </w:rPr>
      </w:pPr>
    </w:p>
    <w:tbl>
      <w:tblPr>
        <w:tblW w:w="9062" w:type="dxa"/>
        <w:jc w:val="center"/>
        <w:tblCellMar>
          <w:left w:w="70" w:type="dxa"/>
          <w:right w:w="70" w:type="dxa"/>
        </w:tblCellMar>
        <w:tblLook w:val="04A0" w:firstRow="1" w:lastRow="0" w:firstColumn="1" w:lastColumn="0" w:noHBand="0" w:noVBand="1"/>
      </w:tblPr>
      <w:tblGrid>
        <w:gridCol w:w="4810"/>
        <w:gridCol w:w="739"/>
        <w:gridCol w:w="994"/>
        <w:gridCol w:w="909"/>
        <w:gridCol w:w="1610"/>
      </w:tblGrid>
      <w:tr w:rsidR="00FE50DC" w14:paraId="0001F7F0" w14:textId="77777777">
        <w:trPr>
          <w:trHeight w:val="300"/>
          <w:jc w:val="center"/>
        </w:trPr>
        <w:tc>
          <w:tcPr>
            <w:tcW w:w="48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689BC3FF" w14:textId="77777777" w:rsidR="00FE50DC" w:rsidRDefault="00985A25">
            <w:pPr>
              <w:suppressAutoHyphens w:val="0"/>
              <w:jc w:val="center"/>
              <w:rPr>
                <w:b/>
                <w:bCs/>
                <w:lang w:eastAsia="fr-FR"/>
              </w:rPr>
            </w:pPr>
            <w:r>
              <w:rPr>
                <w:rStyle w:val="normaltextrun"/>
                <w:szCs w:val="22"/>
              </w:rPr>
              <w:t xml:space="preserve">Catégorie </w:t>
            </w:r>
            <w:r>
              <w:rPr>
                <w:rStyle w:val="normaltextrun"/>
                <w:sz w:val="22"/>
                <w:szCs w:val="22"/>
              </w:rPr>
              <w:t>de</w:t>
            </w:r>
            <w:r>
              <w:rPr>
                <w:rStyle w:val="normaltextrun"/>
                <w:szCs w:val="22"/>
              </w:rPr>
              <w:t xml:space="preserve"> véhicule</w:t>
            </w:r>
            <w:r>
              <w:rPr>
                <w:rStyle w:val="normaltextrun"/>
                <w:sz w:val="22"/>
                <w:szCs w:val="22"/>
              </w:rPr>
              <w:t xml:space="preserve"> au sens de l’article R. </w:t>
            </w:r>
            <w:r>
              <w:rPr>
                <w:rStyle w:val="normaltextrun"/>
                <w:szCs w:val="22"/>
              </w:rPr>
              <w:t>311-1 du code de la route</w:t>
            </w:r>
          </w:p>
        </w:tc>
        <w:tc>
          <w:tcPr>
            <w:tcW w:w="1733" w:type="dxa"/>
            <w:gridSpan w:val="2"/>
            <w:vMerge w:val="restart"/>
            <w:tcBorders>
              <w:top w:val="single" w:sz="8" w:space="0" w:color="auto"/>
              <w:left w:val="nil"/>
              <w:right w:val="single" w:sz="8" w:space="0" w:color="auto"/>
            </w:tcBorders>
            <w:shd w:val="clear" w:color="000000" w:fill="FFFFFF"/>
            <w:vAlign w:val="center"/>
          </w:tcPr>
          <w:p w14:paraId="3ABAFBC8" w14:textId="77777777" w:rsidR="00FE50DC" w:rsidRDefault="00985A25">
            <w:pPr>
              <w:suppressAutoHyphens w:val="0"/>
              <w:jc w:val="center"/>
              <w:rPr>
                <w:b/>
                <w:bCs/>
                <w:sz w:val="22"/>
                <w:szCs w:val="22"/>
                <w:lang w:eastAsia="fr-FR"/>
              </w:rPr>
            </w:pPr>
            <w:r>
              <w:rPr>
                <w:b/>
                <w:bCs/>
                <w:sz w:val="22"/>
                <w:szCs w:val="22"/>
                <w:lang w:eastAsia="fr-FR"/>
              </w:rPr>
              <w:t xml:space="preserve">Montant en kWh </w:t>
            </w:r>
            <w:proofErr w:type="spellStart"/>
            <w:r>
              <w:rPr>
                <w:b/>
                <w:bCs/>
                <w:sz w:val="22"/>
                <w:szCs w:val="22"/>
                <w:lang w:eastAsia="fr-FR"/>
              </w:rPr>
              <w:t>cumac</w:t>
            </w:r>
            <w:proofErr w:type="spellEnd"/>
            <w:r>
              <w:rPr>
                <w:b/>
                <w:bCs/>
                <w:sz w:val="22"/>
                <w:szCs w:val="22"/>
                <w:lang w:eastAsia="fr-FR"/>
              </w:rPr>
              <w:t xml:space="preserve"> par véhicule</w:t>
            </w:r>
          </w:p>
        </w:tc>
        <w:tc>
          <w:tcPr>
            <w:tcW w:w="909" w:type="dxa"/>
            <w:tcBorders>
              <w:left w:val="single" w:sz="8" w:space="0" w:color="auto"/>
              <w:right w:val="single" w:sz="8" w:space="0" w:color="000000"/>
            </w:tcBorders>
            <w:shd w:val="clear" w:color="000000" w:fill="FFFFFF"/>
          </w:tcPr>
          <w:p w14:paraId="325A01F2" w14:textId="77777777" w:rsidR="00FE50DC" w:rsidRDefault="00FE50DC">
            <w:pPr>
              <w:suppressAutoHyphens w:val="0"/>
              <w:jc w:val="center"/>
              <w:rPr>
                <w:b/>
                <w:bCs/>
                <w:sz w:val="22"/>
                <w:szCs w:val="22"/>
                <w:lang w:eastAsia="fr-FR"/>
              </w:rPr>
            </w:pPr>
          </w:p>
        </w:tc>
        <w:tc>
          <w:tcPr>
            <w:tcW w:w="1610" w:type="dxa"/>
            <w:vMerge w:val="restart"/>
            <w:tcBorders>
              <w:top w:val="single" w:sz="8" w:space="0" w:color="auto"/>
              <w:left w:val="nil"/>
              <w:right w:val="single" w:sz="8" w:space="0" w:color="000000"/>
            </w:tcBorders>
            <w:shd w:val="clear" w:color="000000" w:fill="FFFFFF"/>
            <w:vAlign w:val="center"/>
          </w:tcPr>
          <w:p w14:paraId="42097608" w14:textId="77777777" w:rsidR="00FE50DC" w:rsidRDefault="00985A25">
            <w:pPr>
              <w:jc w:val="center"/>
              <w:rPr>
                <w:b/>
                <w:bCs/>
                <w:sz w:val="22"/>
                <w:szCs w:val="22"/>
                <w:lang w:eastAsia="fr-FR"/>
              </w:rPr>
            </w:pPr>
            <w:r>
              <w:rPr>
                <w:b/>
                <w:bCs/>
                <w:sz w:val="22"/>
                <w:szCs w:val="22"/>
                <w:lang w:eastAsia="fr-FR"/>
              </w:rPr>
              <w:t>Nombre de véhicules</w:t>
            </w:r>
          </w:p>
        </w:tc>
      </w:tr>
      <w:tr w:rsidR="00FE50DC" w14:paraId="4B8BF101" w14:textId="77777777">
        <w:trPr>
          <w:trHeight w:val="315"/>
          <w:jc w:val="center"/>
        </w:trPr>
        <w:tc>
          <w:tcPr>
            <w:tcW w:w="4810" w:type="dxa"/>
            <w:vMerge/>
            <w:tcBorders>
              <w:top w:val="single" w:sz="8" w:space="0" w:color="auto"/>
              <w:left w:val="single" w:sz="8" w:space="0" w:color="auto"/>
              <w:bottom w:val="single" w:sz="8" w:space="0" w:color="000000"/>
              <w:right w:val="single" w:sz="8" w:space="0" w:color="auto"/>
            </w:tcBorders>
            <w:vAlign w:val="center"/>
            <w:hideMark/>
          </w:tcPr>
          <w:p w14:paraId="66915C4C" w14:textId="77777777" w:rsidR="00FE50DC" w:rsidRDefault="00FE50DC">
            <w:pPr>
              <w:suppressAutoHyphens w:val="0"/>
              <w:rPr>
                <w:b/>
                <w:bCs/>
                <w:sz w:val="22"/>
                <w:szCs w:val="22"/>
                <w:lang w:eastAsia="fr-FR"/>
              </w:rPr>
            </w:pPr>
          </w:p>
        </w:tc>
        <w:tc>
          <w:tcPr>
            <w:tcW w:w="1733" w:type="dxa"/>
            <w:gridSpan w:val="2"/>
            <w:vMerge/>
            <w:tcBorders>
              <w:left w:val="nil"/>
              <w:bottom w:val="single" w:sz="8" w:space="0" w:color="auto"/>
              <w:right w:val="single" w:sz="8" w:space="0" w:color="auto"/>
            </w:tcBorders>
            <w:shd w:val="clear" w:color="000000" w:fill="FFFFFF"/>
            <w:vAlign w:val="center"/>
          </w:tcPr>
          <w:p w14:paraId="718EAC98" w14:textId="77777777" w:rsidR="00FE50DC" w:rsidRDefault="00FE50DC">
            <w:pPr>
              <w:suppressAutoHyphens w:val="0"/>
              <w:jc w:val="center"/>
              <w:rPr>
                <w:b/>
                <w:bCs/>
                <w:sz w:val="22"/>
                <w:szCs w:val="22"/>
                <w:lang w:eastAsia="fr-FR"/>
              </w:rPr>
            </w:pPr>
          </w:p>
        </w:tc>
        <w:tc>
          <w:tcPr>
            <w:tcW w:w="909" w:type="dxa"/>
            <w:vMerge w:val="restart"/>
            <w:tcBorders>
              <w:left w:val="single" w:sz="8" w:space="0" w:color="auto"/>
              <w:right w:val="single" w:sz="8" w:space="0" w:color="auto"/>
            </w:tcBorders>
            <w:shd w:val="clear" w:color="000000" w:fill="FFFFFF"/>
          </w:tcPr>
          <w:p w14:paraId="09803AE2" w14:textId="77777777" w:rsidR="00FE50DC" w:rsidRDefault="00FE50DC">
            <w:pPr>
              <w:suppressAutoHyphens w:val="0"/>
              <w:jc w:val="center"/>
              <w:rPr>
                <w:b/>
                <w:bCs/>
                <w:sz w:val="22"/>
                <w:szCs w:val="22"/>
                <w:lang w:eastAsia="fr-FR"/>
              </w:rPr>
            </w:pPr>
          </w:p>
        </w:tc>
        <w:tc>
          <w:tcPr>
            <w:tcW w:w="1610" w:type="dxa"/>
            <w:vMerge/>
            <w:tcBorders>
              <w:left w:val="single" w:sz="8" w:space="0" w:color="auto"/>
              <w:bottom w:val="single" w:sz="4" w:space="0" w:color="auto"/>
              <w:right w:val="single" w:sz="8" w:space="0" w:color="000000"/>
            </w:tcBorders>
            <w:shd w:val="clear" w:color="000000" w:fill="FFFFFF"/>
          </w:tcPr>
          <w:p w14:paraId="175FA6BA" w14:textId="77777777" w:rsidR="00FE50DC" w:rsidRDefault="00FE50DC">
            <w:pPr>
              <w:suppressAutoHyphens w:val="0"/>
              <w:jc w:val="center"/>
              <w:rPr>
                <w:b/>
                <w:bCs/>
                <w:sz w:val="22"/>
                <w:szCs w:val="22"/>
                <w:lang w:eastAsia="fr-FR"/>
              </w:rPr>
            </w:pPr>
          </w:p>
        </w:tc>
      </w:tr>
      <w:tr w:rsidR="00FE50DC" w14:paraId="465DC830" w14:textId="77777777">
        <w:trPr>
          <w:trHeight w:val="450"/>
          <w:jc w:val="center"/>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52A99F7C" w14:textId="77777777" w:rsidR="00FE50DC" w:rsidRDefault="00985A25">
            <w:pPr>
              <w:suppressAutoHyphens w:val="0"/>
              <w:rPr>
                <w:sz w:val="22"/>
                <w:szCs w:val="22"/>
                <w:lang w:eastAsia="fr-FR"/>
              </w:rPr>
            </w:pPr>
            <w:r>
              <w:rPr>
                <w:sz w:val="22"/>
                <w:szCs w:val="22"/>
                <w:lang w:eastAsia="fr-FR"/>
              </w:rPr>
              <w:t>Véhicule léger neuf M1</w:t>
            </w:r>
          </w:p>
        </w:tc>
        <w:tc>
          <w:tcPr>
            <w:tcW w:w="1733" w:type="dxa"/>
            <w:gridSpan w:val="2"/>
            <w:tcBorders>
              <w:top w:val="single" w:sz="8" w:space="0" w:color="auto"/>
              <w:left w:val="nil"/>
              <w:bottom w:val="single" w:sz="8" w:space="0" w:color="000000"/>
              <w:right w:val="single" w:sz="8" w:space="0" w:color="auto"/>
            </w:tcBorders>
            <w:shd w:val="clear" w:color="000000" w:fill="FFFFFF"/>
            <w:vAlign w:val="center"/>
            <w:hideMark/>
          </w:tcPr>
          <w:p w14:paraId="50583602" w14:textId="77777777" w:rsidR="00FE50DC" w:rsidRDefault="00985A25">
            <w:pPr>
              <w:suppressAutoHyphens w:val="0"/>
              <w:jc w:val="center"/>
              <w:rPr>
                <w:b/>
                <w:bCs/>
                <w:sz w:val="22"/>
                <w:szCs w:val="22"/>
                <w:lang w:eastAsia="fr-FR"/>
              </w:rPr>
            </w:pPr>
            <w:r>
              <w:rPr>
                <w:b/>
                <w:bCs/>
                <w:sz w:val="22"/>
                <w:szCs w:val="22"/>
                <w:lang w:eastAsia="fr-FR"/>
              </w:rPr>
              <w:t>74 200</w:t>
            </w:r>
            <w:r>
              <w:rPr>
                <w:sz w:val="22"/>
                <w:szCs w:val="22"/>
                <w:lang w:eastAsia="fr-FR"/>
              </w:rPr>
              <w:t> </w:t>
            </w:r>
          </w:p>
        </w:tc>
        <w:tc>
          <w:tcPr>
            <w:tcW w:w="909" w:type="dxa"/>
            <w:vMerge/>
            <w:tcBorders>
              <w:left w:val="single" w:sz="8" w:space="0" w:color="auto"/>
              <w:right w:val="single" w:sz="8" w:space="0" w:color="auto"/>
            </w:tcBorders>
            <w:shd w:val="clear" w:color="000000" w:fill="FFFFFF"/>
          </w:tcPr>
          <w:p w14:paraId="631CBC06" w14:textId="77777777" w:rsidR="00FE50DC" w:rsidRDefault="00FE50DC">
            <w:pPr>
              <w:suppressAutoHyphens w:val="0"/>
              <w:jc w:val="center"/>
              <w:rPr>
                <w:b/>
                <w:bCs/>
                <w:sz w:val="22"/>
                <w:szCs w:val="22"/>
                <w:lang w:eastAsia="fr-FR"/>
              </w:rPr>
            </w:pPr>
          </w:p>
        </w:tc>
        <w:tc>
          <w:tcPr>
            <w:tcW w:w="1610" w:type="dxa"/>
            <w:vMerge w:val="restart"/>
            <w:tcBorders>
              <w:top w:val="single" w:sz="4" w:space="0" w:color="auto"/>
              <w:left w:val="single" w:sz="8" w:space="0" w:color="auto"/>
              <w:right w:val="single" w:sz="8" w:space="0" w:color="auto"/>
            </w:tcBorders>
            <w:shd w:val="clear" w:color="000000" w:fill="FFFFFF"/>
          </w:tcPr>
          <w:p w14:paraId="60660F17" w14:textId="77777777" w:rsidR="00FE50DC" w:rsidRDefault="00FE50DC">
            <w:pPr>
              <w:suppressAutoHyphens w:val="0"/>
              <w:jc w:val="center"/>
              <w:rPr>
                <w:b/>
                <w:bCs/>
                <w:sz w:val="22"/>
                <w:szCs w:val="22"/>
                <w:lang w:eastAsia="fr-FR"/>
              </w:rPr>
            </w:pPr>
          </w:p>
        </w:tc>
      </w:tr>
      <w:tr w:rsidR="00FE50DC" w14:paraId="707A0B24" w14:textId="77777777">
        <w:trPr>
          <w:trHeight w:val="450"/>
          <w:jc w:val="center"/>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16D5A352" w14:textId="77777777" w:rsidR="00FE50DC" w:rsidRDefault="00985A25">
            <w:pPr>
              <w:suppressAutoHyphens w:val="0"/>
              <w:rPr>
                <w:sz w:val="22"/>
                <w:szCs w:val="22"/>
                <w:lang w:eastAsia="fr-FR"/>
              </w:rPr>
            </w:pPr>
            <w:r>
              <w:rPr>
                <w:sz w:val="22"/>
                <w:szCs w:val="22"/>
                <w:lang w:eastAsia="fr-FR"/>
              </w:rPr>
              <w:t xml:space="preserve">Véhicule utilitaire léger neuf N1 </w:t>
            </w:r>
            <w:r>
              <w:rPr>
                <w:sz w:val="22"/>
                <w:szCs w:val="22"/>
              </w:rPr>
              <w:t>ou N2 bénéficiant de la dérogation de poids</w:t>
            </w:r>
            <w:ins w:id="16" w:author="TAUFOUR Clarisse" w:date="2026-04-13T17:53:00Z">
              <w:r>
                <w:rPr>
                  <w:sz w:val="22"/>
                  <w:szCs w:val="22"/>
                </w:rPr>
                <w:t xml:space="preserve"> de </w:t>
              </w:r>
              <w:r>
                <w:rPr>
                  <w:sz w:val="22"/>
                  <w:szCs w:val="22"/>
                  <w:lang w:eastAsia="fr-FR"/>
                </w:rPr>
                <w:t>Masse en ordre de marche* ≤ 1,55 tonne</w:t>
              </w:r>
            </w:ins>
          </w:p>
        </w:tc>
        <w:tc>
          <w:tcPr>
            <w:tcW w:w="1733" w:type="dxa"/>
            <w:gridSpan w:val="2"/>
            <w:tcBorders>
              <w:top w:val="single" w:sz="8" w:space="0" w:color="000000"/>
              <w:left w:val="nil"/>
              <w:bottom w:val="single" w:sz="8" w:space="0" w:color="000000"/>
              <w:right w:val="single" w:sz="8" w:space="0" w:color="auto"/>
            </w:tcBorders>
            <w:shd w:val="clear" w:color="000000" w:fill="FFFFFF"/>
            <w:vAlign w:val="center"/>
            <w:hideMark/>
          </w:tcPr>
          <w:p w14:paraId="1CE73804" w14:textId="77777777" w:rsidR="00FE50DC" w:rsidRDefault="00985A25">
            <w:pPr>
              <w:suppressAutoHyphens w:val="0"/>
              <w:jc w:val="center"/>
              <w:rPr>
                <w:b/>
                <w:bCs/>
                <w:sz w:val="22"/>
                <w:szCs w:val="22"/>
                <w:lang w:eastAsia="fr-FR"/>
              </w:rPr>
            </w:pPr>
            <w:del w:id="17" w:author="TAUFOUR Clarisse" w:date="2026-04-13T17:53:00Z">
              <w:r>
                <w:rPr>
                  <w:b/>
                  <w:bCs/>
                  <w:sz w:val="22"/>
                  <w:szCs w:val="22"/>
                  <w:lang w:eastAsia="fr-FR"/>
                </w:rPr>
                <w:delText>156 800</w:delText>
              </w:r>
              <w:r>
                <w:rPr>
                  <w:sz w:val="22"/>
                  <w:szCs w:val="22"/>
                  <w:lang w:eastAsia="fr-FR"/>
                </w:rPr>
                <w:delText> </w:delText>
              </w:r>
            </w:del>
            <w:ins w:id="18" w:author="TAUFOUR Clarisse" w:date="2026-04-13T17:53:00Z">
              <w:r>
                <w:rPr>
                  <w:b/>
                  <w:bCs/>
                  <w:sz w:val="22"/>
                  <w:szCs w:val="22"/>
                  <w:lang w:eastAsia="fr-FR"/>
                </w:rPr>
                <w:t>116 000</w:t>
              </w:r>
            </w:ins>
          </w:p>
        </w:tc>
        <w:tc>
          <w:tcPr>
            <w:tcW w:w="909" w:type="dxa"/>
            <w:vMerge/>
            <w:tcBorders>
              <w:left w:val="single" w:sz="8" w:space="0" w:color="auto"/>
              <w:right w:val="single" w:sz="8" w:space="0" w:color="auto"/>
            </w:tcBorders>
            <w:shd w:val="clear" w:color="000000" w:fill="FFFFFF"/>
          </w:tcPr>
          <w:p w14:paraId="6D5C9FE8" w14:textId="77777777" w:rsidR="00FE50DC" w:rsidRDefault="00FE50DC">
            <w:pPr>
              <w:suppressAutoHyphens w:val="0"/>
              <w:jc w:val="center"/>
              <w:rPr>
                <w:b/>
                <w:bCs/>
                <w:sz w:val="22"/>
                <w:szCs w:val="22"/>
                <w:lang w:eastAsia="fr-FR"/>
              </w:rPr>
            </w:pPr>
          </w:p>
        </w:tc>
        <w:tc>
          <w:tcPr>
            <w:tcW w:w="1610" w:type="dxa"/>
            <w:vMerge/>
            <w:tcBorders>
              <w:left w:val="single" w:sz="8" w:space="0" w:color="auto"/>
              <w:right w:val="single" w:sz="8" w:space="0" w:color="auto"/>
            </w:tcBorders>
            <w:shd w:val="clear" w:color="000000" w:fill="FFFFFF"/>
          </w:tcPr>
          <w:p w14:paraId="156F78CD" w14:textId="77777777" w:rsidR="00FE50DC" w:rsidRDefault="00FE50DC">
            <w:pPr>
              <w:suppressAutoHyphens w:val="0"/>
              <w:jc w:val="center"/>
              <w:rPr>
                <w:b/>
                <w:bCs/>
                <w:sz w:val="22"/>
                <w:szCs w:val="22"/>
                <w:lang w:eastAsia="fr-FR"/>
              </w:rPr>
            </w:pPr>
          </w:p>
        </w:tc>
      </w:tr>
      <w:tr w:rsidR="00FE50DC" w14:paraId="2853C865" w14:textId="77777777">
        <w:trPr>
          <w:trHeight w:val="450"/>
          <w:jc w:val="center"/>
          <w:del w:id="19" w:author="TAUFOUR Clarisse" w:date="2026-04-13T17:53:00Z"/>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150A4689" w14:textId="77777777" w:rsidR="00FE50DC" w:rsidRDefault="00985A25">
            <w:pPr>
              <w:suppressAutoHyphens w:val="0"/>
              <w:rPr>
                <w:del w:id="20" w:author="TAUFOUR Clarisse" w:date="2026-04-13T17:53:00Z"/>
                <w:sz w:val="22"/>
                <w:szCs w:val="22"/>
                <w:lang w:eastAsia="fr-FR"/>
              </w:rPr>
            </w:pPr>
            <w:del w:id="21" w:author="TAUFOUR Clarisse" w:date="2026-04-13T17:53:00Z">
              <w:r>
                <w:rPr>
                  <w:sz w:val="22"/>
                  <w:szCs w:val="22"/>
                  <w:lang w:eastAsia="fr-FR"/>
                </w:rPr>
                <w:delText>Véhicule léger M1 issu d’une opération de rétrofit</w:delText>
              </w:r>
            </w:del>
          </w:p>
        </w:tc>
        <w:tc>
          <w:tcPr>
            <w:tcW w:w="1733" w:type="dxa"/>
            <w:gridSpan w:val="2"/>
            <w:tcBorders>
              <w:top w:val="single" w:sz="8" w:space="0" w:color="000000"/>
              <w:left w:val="nil"/>
              <w:bottom w:val="single" w:sz="8" w:space="0" w:color="000000"/>
              <w:right w:val="single" w:sz="8" w:space="0" w:color="auto"/>
            </w:tcBorders>
            <w:shd w:val="clear" w:color="000000" w:fill="FFFFFF"/>
            <w:vAlign w:val="center"/>
            <w:hideMark/>
          </w:tcPr>
          <w:p w14:paraId="4640C352" w14:textId="77777777" w:rsidR="00FE50DC" w:rsidRDefault="00985A25">
            <w:pPr>
              <w:suppressAutoHyphens w:val="0"/>
              <w:jc w:val="center"/>
              <w:rPr>
                <w:del w:id="22" w:author="TAUFOUR Clarisse" w:date="2026-04-13T17:53:00Z"/>
                <w:b/>
                <w:bCs/>
                <w:sz w:val="22"/>
                <w:szCs w:val="22"/>
                <w:lang w:eastAsia="fr-FR"/>
              </w:rPr>
            </w:pPr>
            <w:del w:id="23" w:author="TAUFOUR Clarisse" w:date="2026-04-13T17:53:00Z">
              <w:r>
                <w:rPr>
                  <w:b/>
                  <w:bCs/>
                  <w:sz w:val="22"/>
                  <w:szCs w:val="22"/>
                  <w:lang w:eastAsia="fr-FR"/>
                </w:rPr>
                <w:delText>59 800</w:delText>
              </w:r>
              <w:r>
                <w:rPr>
                  <w:sz w:val="22"/>
                  <w:szCs w:val="22"/>
                  <w:lang w:eastAsia="fr-FR"/>
                </w:rPr>
                <w:delText> </w:delText>
              </w:r>
            </w:del>
          </w:p>
        </w:tc>
        <w:tc>
          <w:tcPr>
            <w:tcW w:w="909" w:type="dxa"/>
            <w:tcBorders>
              <w:left w:val="single" w:sz="8" w:space="0" w:color="auto"/>
              <w:right w:val="single" w:sz="8" w:space="0" w:color="auto"/>
            </w:tcBorders>
            <w:shd w:val="clear" w:color="000000" w:fill="FFFFFF"/>
          </w:tcPr>
          <w:p w14:paraId="3D91FA8E" w14:textId="77777777" w:rsidR="00FE50DC" w:rsidRDefault="00FE50DC">
            <w:pPr>
              <w:suppressAutoHyphens w:val="0"/>
              <w:rPr>
                <w:b/>
                <w:bCs/>
                <w:sz w:val="22"/>
                <w:szCs w:val="22"/>
                <w:lang w:eastAsia="fr-FR"/>
              </w:rPr>
            </w:pPr>
          </w:p>
        </w:tc>
        <w:tc>
          <w:tcPr>
            <w:tcW w:w="1610" w:type="dxa"/>
            <w:tcBorders>
              <w:left w:val="single" w:sz="8" w:space="0" w:color="auto"/>
              <w:right w:val="single" w:sz="4" w:space="0" w:color="auto"/>
            </w:tcBorders>
            <w:shd w:val="clear" w:color="000000" w:fill="FFFFFF"/>
          </w:tcPr>
          <w:p w14:paraId="2445E44B" w14:textId="77777777" w:rsidR="00FE50DC" w:rsidRDefault="00FE50DC">
            <w:pPr>
              <w:suppressAutoHyphens w:val="0"/>
              <w:rPr>
                <w:b/>
                <w:bCs/>
                <w:sz w:val="22"/>
                <w:szCs w:val="22"/>
                <w:lang w:eastAsia="fr-FR"/>
              </w:rPr>
            </w:pPr>
          </w:p>
        </w:tc>
      </w:tr>
      <w:tr w:rsidR="00FE50DC" w14:paraId="41B1BEB1" w14:textId="77777777">
        <w:trPr>
          <w:trHeight w:val="450"/>
          <w:jc w:val="center"/>
        </w:trPr>
        <w:tc>
          <w:tcPr>
            <w:tcW w:w="4810" w:type="dxa"/>
            <w:tcBorders>
              <w:top w:val="nil"/>
              <w:left w:val="single" w:sz="8" w:space="0" w:color="auto"/>
              <w:bottom w:val="single" w:sz="8" w:space="0" w:color="auto"/>
              <w:right w:val="single" w:sz="8" w:space="0" w:color="auto"/>
            </w:tcBorders>
            <w:shd w:val="clear" w:color="000000" w:fill="FFFFFF"/>
            <w:vAlign w:val="center"/>
          </w:tcPr>
          <w:p w14:paraId="313B988B" w14:textId="77777777" w:rsidR="00FE50DC" w:rsidRDefault="00985A25">
            <w:pPr>
              <w:suppressAutoHyphens w:val="0"/>
              <w:rPr>
                <w:sz w:val="22"/>
                <w:szCs w:val="22"/>
                <w:lang w:eastAsia="fr-FR"/>
              </w:rPr>
            </w:pPr>
            <w:r>
              <w:rPr>
                <w:sz w:val="22"/>
                <w:szCs w:val="22"/>
                <w:lang w:eastAsia="fr-FR"/>
              </w:rPr>
              <w:t xml:space="preserve">Véhicule utilitaire léger </w:t>
            </w:r>
            <w:ins w:id="24" w:author="TAUFOUR Clarisse" w:date="2026-04-13T17:53:00Z">
              <w:r>
                <w:rPr>
                  <w:sz w:val="22"/>
                  <w:szCs w:val="22"/>
                  <w:lang w:eastAsia="fr-FR"/>
                </w:rPr>
                <w:t xml:space="preserve">neuf </w:t>
              </w:r>
            </w:ins>
            <w:r>
              <w:rPr>
                <w:sz w:val="22"/>
                <w:szCs w:val="22"/>
                <w:lang w:eastAsia="fr-FR"/>
              </w:rPr>
              <w:t xml:space="preserve">N1 </w:t>
            </w:r>
            <w:r>
              <w:rPr>
                <w:sz w:val="22"/>
                <w:szCs w:val="22"/>
              </w:rPr>
              <w:t xml:space="preserve">ou N2 bénéficiant de la dérogation de poids </w:t>
            </w:r>
            <w:del w:id="25" w:author="TAUFOUR Clarisse" w:date="2026-04-13T17:53:00Z">
              <w:r>
                <w:rPr>
                  <w:sz w:val="22"/>
                  <w:szCs w:val="22"/>
                  <w:lang w:eastAsia="fr-FR"/>
                </w:rPr>
                <w:delText>issu d’une opération de rétrofit</w:delText>
              </w:r>
            </w:del>
            <w:ins w:id="26" w:author="TAUFOUR Clarisse" w:date="2026-04-13T17:53:00Z">
              <w:r>
                <w:rPr>
                  <w:sz w:val="22"/>
                  <w:szCs w:val="22"/>
                </w:rPr>
                <w:t xml:space="preserve">de </w:t>
              </w:r>
              <w:r>
                <w:rPr>
                  <w:sz w:val="22"/>
                  <w:szCs w:val="22"/>
                  <w:lang w:eastAsia="fr-FR"/>
                </w:rPr>
                <w:t>Masse en ordre de marche* &gt; 1,55 tonne et ≤ 2 tonnes</w:t>
              </w:r>
            </w:ins>
          </w:p>
        </w:tc>
        <w:tc>
          <w:tcPr>
            <w:tcW w:w="1733" w:type="dxa"/>
            <w:gridSpan w:val="2"/>
            <w:tcBorders>
              <w:top w:val="single" w:sz="8" w:space="0" w:color="000000"/>
              <w:left w:val="nil"/>
              <w:bottom w:val="single" w:sz="8" w:space="0" w:color="000000"/>
              <w:right w:val="single" w:sz="8" w:space="0" w:color="auto"/>
            </w:tcBorders>
            <w:shd w:val="clear" w:color="000000" w:fill="FFFFFF"/>
            <w:vAlign w:val="center"/>
          </w:tcPr>
          <w:p w14:paraId="5657DBC5" w14:textId="77777777" w:rsidR="00FE50DC" w:rsidRDefault="00985A25">
            <w:pPr>
              <w:suppressAutoHyphens w:val="0"/>
              <w:jc w:val="center"/>
              <w:rPr>
                <w:b/>
                <w:bCs/>
                <w:sz w:val="22"/>
                <w:szCs w:val="22"/>
                <w:lang w:eastAsia="fr-FR"/>
              </w:rPr>
            </w:pPr>
            <w:moveToRangeStart w:id="27" w:author="TAUFOUR Clarisse" w:date="2026-04-13T17:53:00Z" w:name="move226995198"/>
            <w:moveTo w:id="28" w:author="TAUFOUR Clarisse" w:date="2026-04-13T17:53:00Z">
              <w:r>
                <w:rPr>
                  <w:b/>
                  <w:bCs/>
                  <w:sz w:val="22"/>
                  <w:szCs w:val="22"/>
                  <w:lang w:eastAsia="fr-FR"/>
                </w:rPr>
                <w:t>125 400</w:t>
              </w:r>
            </w:moveTo>
            <w:moveToRangeEnd w:id="27"/>
            <w:del w:id="29" w:author="TAUFOUR Clarisse" w:date="2026-04-13T17:53:00Z">
              <w:r>
                <w:rPr>
                  <w:b/>
                  <w:bCs/>
                  <w:sz w:val="22"/>
                  <w:szCs w:val="22"/>
                  <w:lang w:eastAsia="fr-FR"/>
                </w:rPr>
                <w:delText>126 300</w:delText>
              </w:r>
              <w:r>
                <w:rPr>
                  <w:sz w:val="22"/>
                  <w:szCs w:val="22"/>
                  <w:lang w:eastAsia="fr-FR"/>
                </w:rPr>
                <w:delText> </w:delText>
              </w:r>
            </w:del>
          </w:p>
        </w:tc>
        <w:tc>
          <w:tcPr>
            <w:tcW w:w="909" w:type="dxa"/>
            <w:tcBorders>
              <w:left w:val="single" w:sz="8" w:space="0" w:color="auto"/>
              <w:right w:val="single" w:sz="8" w:space="0" w:color="auto"/>
            </w:tcBorders>
            <w:shd w:val="clear" w:color="000000" w:fill="FFFFFF"/>
          </w:tcPr>
          <w:p w14:paraId="0396F527" w14:textId="77777777" w:rsidR="00FE50DC" w:rsidRDefault="00FE50DC">
            <w:pPr>
              <w:suppressAutoHyphens w:val="0"/>
              <w:jc w:val="center"/>
              <w:rPr>
                <w:b/>
                <w:bCs/>
                <w:sz w:val="22"/>
                <w:szCs w:val="22"/>
                <w:lang w:eastAsia="fr-FR"/>
              </w:rPr>
            </w:pPr>
          </w:p>
        </w:tc>
        <w:tc>
          <w:tcPr>
            <w:tcW w:w="1610" w:type="dxa"/>
            <w:tcBorders>
              <w:left w:val="single" w:sz="8" w:space="0" w:color="auto"/>
              <w:right w:val="single" w:sz="8" w:space="0" w:color="auto"/>
            </w:tcBorders>
            <w:shd w:val="clear" w:color="000000" w:fill="FFFFFF"/>
          </w:tcPr>
          <w:p w14:paraId="514791D0" w14:textId="77777777" w:rsidR="00FE50DC" w:rsidRDefault="00FE50DC">
            <w:pPr>
              <w:suppressAutoHyphens w:val="0"/>
              <w:jc w:val="center"/>
              <w:rPr>
                <w:b/>
                <w:bCs/>
                <w:sz w:val="22"/>
                <w:szCs w:val="22"/>
                <w:lang w:eastAsia="fr-FR"/>
              </w:rPr>
            </w:pPr>
          </w:p>
        </w:tc>
      </w:tr>
      <w:tr w:rsidR="00FE50DC" w14:paraId="28985E4E" w14:textId="77777777">
        <w:trPr>
          <w:trHeight w:val="582"/>
          <w:jc w:val="center"/>
          <w:del w:id="30" w:author="TAUFOUR Clarisse" w:date="2026-04-13T17:53:00Z"/>
        </w:trPr>
        <w:tc>
          <w:tcPr>
            <w:tcW w:w="6543"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5AED55E1" w14:textId="77777777" w:rsidR="00FE50DC" w:rsidRDefault="00985A25">
            <w:pPr>
              <w:suppressAutoHyphens w:val="0"/>
              <w:rPr>
                <w:del w:id="31" w:author="TAUFOUR Clarisse" w:date="2026-04-13T17:53:00Z"/>
                <w:i/>
                <w:iCs/>
                <w:sz w:val="22"/>
                <w:szCs w:val="22"/>
                <w:lang w:eastAsia="fr-FR"/>
              </w:rPr>
            </w:pPr>
            <w:del w:id="32" w:author="TAUFOUR Clarisse" w:date="2026-04-13T17:53:00Z">
              <w:r>
                <w:rPr>
                  <w:i/>
                  <w:iCs/>
                  <w:sz w:val="22"/>
                  <w:szCs w:val="22"/>
                  <w:lang w:eastAsia="fr-FR"/>
                </w:rPr>
                <w:delText>Pour une personne morale, hors collectivité locale, gérant un parc total ou filiale d'un groupe gérant un parc total supérieur à 100 véhicules *:</w:delText>
              </w:r>
            </w:del>
          </w:p>
        </w:tc>
        <w:tc>
          <w:tcPr>
            <w:tcW w:w="909" w:type="dxa"/>
            <w:tcBorders>
              <w:left w:val="single" w:sz="8" w:space="0" w:color="auto"/>
              <w:right w:val="single" w:sz="8" w:space="0" w:color="auto"/>
            </w:tcBorders>
            <w:shd w:val="clear" w:color="000000" w:fill="FFFFFF"/>
          </w:tcPr>
          <w:p w14:paraId="5E0480D0" w14:textId="77777777" w:rsidR="00FE50DC" w:rsidRDefault="00FE50DC">
            <w:pPr>
              <w:suppressAutoHyphens w:val="0"/>
              <w:rPr>
                <w:i/>
                <w:iCs/>
                <w:sz w:val="22"/>
                <w:szCs w:val="22"/>
                <w:lang w:eastAsia="fr-FR"/>
              </w:rPr>
            </w:pPr>
          </w:p>
        </w:tc>
        <w:tc>
          <w:tcPr>
            <w:tcW w:w="1610" w:type="dxa"/>
            <w:tcBorders>
              <w:left w:val="single" w:sz="8" w:space="0" w:color="auto"/>
              <w:right w:val="single" w:sz="8" w:space="0" w:color="auto"/>
            </w:tcBorders>
            <w:shd w:val="clear" w:color="000000" w:fill="FFFFFF"/>
          </w:tcPr>
          <w:p w14:paraId="6DCE90DD" w14:textId="77777777" w:rsidR="00FE50DC" w:rsidRDefault="00FE50DC">
            <w:pPr>
              <w:suppressAutoHyphens w:val="0"/>
              <w:rPr>
                <w:i/>
                <w:iCs/>
                <w:sz w:val="22"/>
                <w:szCs w:val="22"/>
                <w:lang w:eastAsia="fr-FR"/>
              </w:rPr>
            </w:pPr>
          </w:p>
        </w:tc>
      </w:tr>
      <w:tr w:rsidR="00FE50DC" w14:paraId="74E92466" w14:textId="77777777">
        <w:trPr>
          <w:trHeight w:val="915"/>
          <w:jc w:val="center"/>
          <w:del w:id="33" w:author="TAUFOUR Clarisse" w:date="2026-04-13T17:53:00Z"/>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78669F17" w14:textId="77777777" w:rsidR="00FE50DC" w:rsidRDefault="00FE50DC">
            <w:pPr>
              <w:suppressAutoHyphens w:val="0"/>
              <w:rPr>
                <w:del w:id="34" w:author="TAUFOUR Clarisse" w:date="2026-04-13T17:53:00Z"/>
                <w:sz w:val="20"/>
                <w:szCs w:val="20"/>
                <w:lang w:eastAsia="fr-FR"/>
              </w:rPr>
            </w:pPr>
          </w:p>
        </w:tc>
        <w:tc>
          <w:tcPr>
            <w:tcW w:w="739" w:type="dxa"/>
            <w:tcBorders>
              <w:top w:val="nil"/>
              <w:left w:val="nil"/>
              <w:bottom w:val="single" w:sz="8" w:space="0" w:color="auto"/>
              <w:right w:val="single" w:sz="8" w:space="0" w:color="auto"/>
            </w:tcBorders>
            <w:shd w:val="clear" w:color="000000" w:fill="FFFFFF"/>
            <w:vAlign w:val="center"/>
            <w:hideMark/>
          </w:tcPr>
          <w:p w14:paraId="13F21D82" w14:textId="77777777" w:rsidR="00FE50DC" w:rsidRDefault="00985A25">
            <w:pPr>
              <w:suppressAutoHyphens w:val="0"/>
              <w:jc w:val="center"/>
              <w:rPr>
                <w:del w:id="35" w:author="TAUFOUR Clarisse" w:date="2026-04-13T17:53:00Z"/>
                <w:sz w:val="22"/>
                <w:szCs w:val="22"/>
                <w:lang w:eastAsia="fr-FR"/>
              </w:rPr>
            </w:pPr>
            <w:del w:id="36" w:author="TAUFOUR Clarisse" w:date="2026-04-13T17:53:00Z">
              <w:r>
                <w:rPr>
                  <w:sz w:val="22"/>
                  <w:szCs w:val="22"/>
                  <w:lang w:eastAsia="fr-FR"/>
                </w:rPr>
                <w:delText>Pour les années 2025 et 2026</w:delText>
              </w:r>
            </w:del>
          </w:p>
        </w:tc>
        <w:tc>
          <w:tcPr>
            <w:tcW w:w="994" w:type="dxa"/>
            <w:tcBorders>
              <w:top w:val="nil"/>
              <w:left w:val="nil"/>
              <w:bottom w:val="single" w:sz="8" w:space="0" w:color="auto"/>
              <w:right w:val="single" w:sz="8" w:space="0" w:color="auto"/>
            </w:tcBorders>
            <w:shd w:val="clear" w:color="000000" w:fill="FFFFFF"/>
            <w:vAlign w:val="center"/>
            <w:hideMark/>
          </w:tcPr>
          <w:p w14:paraId="4A62CA49" w14:textId="77777777" w:rsidR="00FE50DC" w:rsidRDefault="00985A25">
            <w:pPr>
              <w:suppressAutoHyphens w:val="0"/>
              <w:jc w:val="center"/>
              <w:rPr>
                <w:del w:id="37" w:author="TAUFOUR Clarisse" w:date="2026-04-13T17:53:00Z"/>
                <w:sz w:val="22"/>
                <w:szCs w:val="22"/>
                <w:lang w:eastAsia="fr-FR"/>
              </w:rPr>
            </w:pPr>
            <w:del w:id="38" w:author="TAUFOUR Clarisse" w:date="2026-04-13T17:53:00Z">
              <w:r>
                <w:rPr>
                  <w:sz w:val="22"/>
                  <w:szCs w:val="22"/>
                  <w:lang w:eastAsia="fr-FR"/>
                </w:rPr>
                <w:delText>A compter de 2027</w:delText>
              </w:r>
            </w:del>
          </w:p>
        </w:tc>
        <w:tc>
          <w:tcPr>
            <w:tcW w:w="909" w:type="dxa"/>
            <w:tcBorders>
              <w:top w:val="nil"/>
              <w:left w:val="single" w:sz="8" w:space="0" w:color="auto"/>
              <w:right w:val="single" w:sz="8" w:space="0" w:color="auto"/>
            </w:tcBorders>
            <w:shd w:val="clear" w:color="000000" w:fill="FFFFFF"/>
          </w:tcPr>
          <w:p w14:paraId="4AF725FD" w14:textId="77777777" w:rsidR="00FE50DC" w:rsidRDefault="00FE50DC">
            <w:pPr>
              <w:suppressAutoHyphens w:val="0"/>
              <w:rPr>
                <w:sz w:val="22"/>
                <w:szCs w:val="22"/>
                <w:lang w:eastAsia="fr-FR"/>
              </w:rPr>
            </w:pPr>
          </w:p>
        </w:tc>
        <w:tc>
          <w:tcPr>
            <w:tcW w:w="1610" w:type="dxa"/>
            <w:tcBorders>
              <w:top w:val="nil"/>
              <w:left w:val="single" w:sz="8" w:space="0" w:color="auto"/>
              <w:right w:val="single" w:sz="8" w:space="0" w:color="auto"/>
            </w:tcBorders>
            <w:shd w:val="clear" w:color="000000" w:fill="FFFFFF"/>
          </w:tcPr>
          <w:p w14:paraId="06794217" w14:textId="77777777" w:rsidR="00FE50DC" w:rsidRDefault="00FE50DC">
            <w:pPr>
              <w:suppressAutoHyphens w:val="0"/>
              <w:rPr>
                <w:sz w:val="22"/>
                <w:szCs w:val="22"/>
                <w:lang w:eastAsia="fr-FR"/>
              </w:rPr>
            </w:pPr>
          </w:p>
        </w:tc>
      </w:tr>
      <w:tr w:rsidR="00FE50DC" w14:paraId="7D3CA89D" w14:textId="77777777">
        <w:trPr>
          <w:trHeight w:val="439"/>
          <w:jc w:val="center"/>
          <w:del w:id="39" w:author="TAUFOUR Clarisse" w:date="2026-04-13T17:53:00Z"/>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2F26582A" w14:textId="77777777" w:rsidR="00FE50DC" w:rsidRDefault="00985A25">
            <w:pPr>
              <w:suppressAutoHyphens w:val="0"/>
              <w:rPr>
                <w:del w:id="40" w:author="TAUFOUR Clarisse" w:date="2026-04-13T17:53:00Z"/>
                <w:sz w:val="22"/>
                <w:szCs w:val="22"/>
                <w:lang w:eastAsia="fr-FR"/>
              </w:rPr>
            </w:pPr>
            <w:del w:id="41" w:author="TAUFOUR Clarisse" w:date="2026-04-13T17:53:00Z">
              <w:r>
                <w:rPr>
                  <w:sz w:val="22"/>
                  <w:szCs w:val="22"/>
                  <w:lang w:eastAsia="fr-FR"/>
                </w:rPr>
                <w:delText>Véhicule léger neuf M1</w:delText>
              </w:r>
            </w:del>
          </w:p>
        </w:tc>
        <w:tc>
          <w:tcPr>
            <w:tcW w:w="739" w:type="dxa"/>
            <w:tcBorders>
              <w:top w:val="single" w:sz="4" w:space="0" w:color="000000"/>
              <w:left w:val="single" w:sz="4" w:space="0" w:color="000000"/>
              <w:bottom w:val="single" w:sz="8" w:space="0" w:color="000000"/>
              <w:right w:val="single" w:sz="4" w:space="0" w:color="000000"/>
            </w:tcBorders>
            <w:shd w:val="clear" w:color="000000" w:fill="FFFFFF"/>
            <w:vAlign w:val="center"/>
            <w:hideMark/>
          </w:tcPr>
          <w:p w14:paraId="6D110784" w14:textId="77777777" w:rsidR="00FE50DC" w:rsidRDefault="00985A25">
            <w:pPr>
              <w:suppressAutoHyphens w:val="0"/>
              <w:jc w:val="center"/>
              <w:rPr>
                <w:del w:id="42" w:author="TAUFOUR Clarisse" w:date="2026-04-13T17:53:00Z"/>
                <w:b/>
                <w:bCs/>
                <w:sz w:val="22"/>
                <w:szCs w:val="22"/>
                <w:lang w:eastAsia="fr-FR"/>
              </w:rPr>
            </w:pPr>
            <w:del w:id="43" w:author="TAUFOUR Clarisse" w:date="2026-04-13T17:53:00Z">
              <w:r>
                <w:rPr>
                  <w:b/>
                  <w:bCs/>
                  <w:sz w:val="22"/>
                  <w:szCs w:val="22"/>
                  <w:lang w:eastAsia="fr-FR"/>
                </w:rPr>
                <w:delText>59 400</w:delText>
              </w:r>
              <w:r>
                <w:rPr>
                  <w:sz w:val="22"/>
                  <w:szCs w:val="22"/>
                  <w:lang w:eastAsia="fr-FR"/>
                </w:rPr>
                <w:delText> </w:delText>
              </w:r>
            </w:del>
          </w:p>
        </w:tc>
        <w:tc>
          <w:tcPr>
            <w:tcW w:w="994" w:type="dxa"/>
            <w:tcBorders>
              <w:top w:val="single" w:sz="4" w:space="0" w:color="000000"/>
              <w:left w:val="nil"/>
              <w:bottom w:val="single" w:sz="8" w:space="0" w:color="000000"/>
              <w:right w:val="single" w:sz="8" w:space="0" w:color="auto"/>
            </w:tcBorders>
            <w:shd w:val="clear" w:color="000000" w:fill="FFFFFF"/>
            <w:vAlign w:val="center"/>
            <w:hideMark/>
          </w:tcPr>
          <w:p w14:paraId="415A3F00" w14:textId="77777777" w:rsidR="00FE50DC" w:rsidRDefault="00985A25">
            <w:pPr>
              <w:suppressAutoHyphens w:val="0"/>
              <w:jc w:val="center"/>
              <w:rPr>
                <w:del w:id="44" w:author="TAUFOUR Clarisse" w:date="2026-04-13T17:53:00Z"/>
                <w:b/>
                <w:bCs/>
                <w:sz w:val="22"/>
                <w:szCs w:val="22"/>
                <w:lang w:eastAsia="fr-FR"/>
              </w:rPr>
            </w:pPr>
            <w:del w:id="45" w:author="TAUFOUR Clarisse" w:date="2026-04-13T17:53:00Z">
              <w:r>
                <w:rPr>
                  <w:b/>
                  <w:bCs/>
                  <w:sz w:val="22"/>
                  <w:szCs w:val="22"/>
                  <w:lang w:eastAsia="fr-FR"/>
                </w:rPr>
                <w:delText>44 500</w:delText>
              </w:r>
              <w:r>
                <w:rPr>
                  <w:sz w:val="22"/>
                  <w:szCs w:val="22"/>
                  <w:lang w:eastAsia="fr-FR"/>
                </w:rPr>
                <w:delText> </w:delText>
              </w:r>
            </w:del>
          </w:p>
        </w:tc>
        <w:tc>
          <w:tcPr>
            <w:tcW w:w="909" w:type="dxa"/>
            <w:tcBorders>
              <w:left w:val="single" w:sz="8" w:space="0" w:color="auto"/>
              <w:right w:val="single" w:sz="8" w:space="0" w:color="auto"/>
            </w:tcBorders>
            <w:shd w:val="clear" w:color="000000" w:fill="FFFFFF"/>
          </w:tcPr>
          <w:p w14:paraId="3E2FBA24" w14:textId="77777777" w:rsidR="00FE50DC" w:rsidRDefault="00FE50DC">
            <w:pPr>
              <w:suppressAutoHyphens w:val="0"/>
              <w:rPr>
                <w:b/>
                <w:bCs/>
                <w:sz w:val="22"/>
                <w:szCs w:val="22"/>
                <w:lang w:eastAsia="fr-FR"/>
              </w:rPr>
            </w:pPr>
          </w:p>
        </w:tc>
        <w:tc>
          <w:tcPr>
            <w:tcW w:w="1610" w:type="dxa"/>
            <w:tcBorders>
              <w:left w:val="single" w:sz="8" w:space="0" w:color="auto"/>
              <w:right w:val="single" w:sz="8" w:space="0" w:color="auto"/>
            </w:tcBorders>
            <w:shd w:val="clear" w:color="000000" w:fill="FFFFFF"/>
          </w:tcPr>
          <w:p w14:paraId="4804DA6F" w14:textId="77777777" w:rsidR="00FE50DC" w:rsidRDefault="00FE50DC">
            <w:pPr>
              <w:suppressAutoHyphens w:val="0"/>
              <w:rPr>
                <w:b/>
                <w:bCs/>
                <w:sz w:val="22"/>
                <w:szCs w:val="22"/>
                <w:lang w:eastAsia="fr-FR"/>
              </w:rPr>
            </w:pPr>
          </w:p>
        </w:tc>
      </w:tr>
      <w:tr w:rsidR="00FE50DC" w14:paraId="7B6CB2CF" w14:textId="77777777">
        <w:trPr>
          <w:trHeight w:val="450"/>
          <w:jc w:val="center"/>
        </w:trPr>
        <w:tc>
          <w:tcPr>
            <w:tcW w:w="4810" w:type="dxa"/>
            <w:tcBorders>
              <w:top w:val="nil"/>
              <w:left w:val="single" w:sz="8" w:space="0" w:color="auto"/>
              <w:bottom w:val="single" w:sz="8" w:space="0" w:color="auto"/>
              <w:right w:val="single" w:sz="8" w:space="0" w:color="auto"/>
            </w:tcBorders>
            <w:shd w:val="clear" w:color="000000" w:fill="FFFFFF"/>
            <w:vAlign w:val="center"/>
          </w:tcPr>
          <w:p w14:paraId="1B1D9C81" w14:textId="77777777" w:rsidR="00FE50DC" w:rsidRDefault="00985A25">
            <w:pPr>
              <w:suppressAutoHyphens w:val="0"/>
              <w:rPr>
                <w:sz w:val="22"/>
                <w:szCs w:val="22"/>
                <w:lang w:eastAsia="fr-FR"/>
              </w:rPr>
            </w:pPr>
            <w:r>
              <w:rPr>
                <w:sz w:val="22"/>
                <w:szCs w:val="22"/>
                <w:lang w:eastAsia="fr-FR"/>
              </w:rPr>
              <w:t xml:space="preserve">Véhicule utilitaire léger neuf N1 </w:t>
            </w:r>
            <w:r>
              <w:rPr>
                <w:sz w:val="22"/>
                <w:szCs w:val="22"/>
              </w:rPr>
              <w:t>ou N2 bénéficiant de la dérogation de poids</w:t>
            </w:r>
            <w:ins w:id="46" w:author="TAUFOUR Clarisse" w:date="2026-04-13T17:53:00Z">
              <w:r>
                <w:rPr>
                  <w:sz w:val="22"/>
                  <w:szCs w:val="22"/>
                </w:rPr>
                <w:t xml:space="preserve"> de </w:t>
              </w:r>
              <w:r>
                <w:rPr>
                  <w:sz w:val="22"/>
                  <w:szCs w:val="22"/>
                  <w:lang w:eastAsia="fr-FR"/>
                </w:rPr>
                <w:t>Masse en ordre de marche* &gt; 2 tonnes</w:t>
              </w:r>
            </w:ins>
          </w:p>
        </w:tc>
        <w:tc>
          <w:tcPr>
            <w:tcW w:w="1733" w:type="dxa"/>
            <w:gridSpan w:val="2"/>
            <w:tcBorders>
              <w:top w:val="single" w:sz="8" w:space="0" w:color="000000"/>
              <w:left w:val="nil"/>
              <w:bottom w:val="single" w:sz="8" w:space="0" w:color="000000"/>
              <w:right w:val="single" w:sz="8" w:space="0" w:color="auto"/>
            </w:tcBorders>
            <w:shd w:val="clear" w:color="000000" w:fill="FFFFFF"/>
            <w:vAlign w:val="center"/>
          </w:tcPr>
          <w:p w14:paraId="5A09B1F1" w14:textId="77777777" w:rsidR="00FE50DC" w:rsidRDefault="00985A25">
            <w:pPr>
              <w:suppressAutoHyphens w:val="0"/>
              <w:jc w:val="center"/>
              <w:rPr>
                <w:b/>
                <w:bCs/>
                <w:sz w:val="22"/>
                <w:szCs w:val="22"/>
                <w:lang w:eastAsia="fr-FR"/>
              </w:rPr>
            </w:pPr>
            <w:ins w:id="47" w:author="TAUFOUR Clarisse" w:date="2026-04-13T17:53:00Z">
              <w:r>
                <w:rPr>
                  <w:b/>
                  <w:bCs/>
                  <w:sz w:val="22"/>
                  <w:szCs w:val="22"/>
                  <w:lang w:eastAsia="fr-FR"/>
                </w:rPr>
                <w:t>172 600</w:t>
              </w:r>
            </w:ins>
            <w:moveFromRangeStart w:id="48" w:author="TAUFOUR Clarisse" w:date="2026-04-13T17:53:00Z" w:name="move226995198"/>
            <w:moveFrom w:id="49" w:author="TAUFOUR Clarisse" w:date="2026-04-13T17:53:00Z">
              <w:r>
                <w:rPr>
                  <w:b/>
                  <w:bCs/>
                  <w:sz w:val="22"/>
                  <w:szCs w:val="22"/>
                  <w:lang w:eastAsia="fr-FR"/>
                </w:rPr>
                <w:t>125 400</w:t>
              </w:r>
            </w:moveFrom>
            <w:moveFromRangeEnd w:id="48"/>
            <w:del w:id="50" w:author="TAUFOUR Clarisse" w:date="2026-04-13T17:53:00Z">
              <w:r>
                <w:rPr>
                  <w:sz w:val="22"/>
                  <w:szCs w:val="22"/>
                  <w:lang w:eastAsia="fr-FR"/>
                </w:rPr>
                <w:delText> </w:delText>
              </w:r>
            </w:del>
          </w:p>
        </w:tc>
        <w:tc>
          <w:tcPr>
            <w:tcW w:w="909" w:type="dxa"/>
            <w:vMerge w:val="restart"/>
            <w:tcBorders>
              <w:left w:val="single" w:sz="8" w:space="0" w:color="auto"/>
              <w:right w:val="single" w:sz="8" w:space="0" w:color="auto"/>
            </w:tcBorders>
            <w:shd w:val="clear" w:color="000000" w:fill="FFFFFF"/>
          </w:tcPr>
          <w:p w14:paraId="40FC436A" w14:textId="77777777" w:rsidR="00FE50DC" w:rsidRDefault="00985A25">
            <w:pPr>
              <w:suppressAutoHyphens w:val="0"/>
              <w:jc w:val="center"/>
              <w:rPr>
                <w:b/>
                <w:bCs/>
                <w:sz w:val="22"/>
                <w:szCs w:val="22"/>
                <w:lang w:eastAsia="fr-FR"/>
              </w:rPr>
            </w:pPr>
            <w:r>
              <w:rPr>
                <w:b/>
                <w:bCs/>
                <w:sz w:val="22"/>
                <w:szCs w:val="22"/>
                <w:lang w:eastAsia="fr-FR"/>
              </w:rPr>
              <w:t>X</w:t>
            </w:r>
          </w:p>
        </w:tc>
        <w:tc>
          <w:tcPr>
            <w:tcW w:w="1610" w:type="dxa"/>
            <w:vMerge w:val="restart"/>
            <w:tcBorders>
              <w:left w:val="single" w:sz="8" w:space="0" w:color="auto"/>
              <w:right w:val="single" w:sz="8" w:space="0" w:color="auto"/>
            </w:tcBorders>
            <w:shd w:val="clear" w:color="000000" w:fill="FFFFFF"/>
          </w:tcPr>
          <w:p w14:paraId="28B323AF" w14:textId="77777777" w:rsidR="00FE50DC" w:rsidRDefault="00985A25">
            <w:pPr>
              <w:suppressAutoHyphens w:val="0"/>
              <w:jc w:val="center"/>
              <w:rPr>
                <w:b/>
                <w:bCs/>
                <w:sz w:val="22"/>
                <w:szCs w:val="22"/>
                <w:lang w:eastAsia="fr-FR"/>
              </w:rPr>
            </w:pPr>
            <w:r>
              <w:rPr>
                <w:b/>
                <w:bCs/>
                <w:sz w:val="22"/>
                <w:szCs w:val="22"/>
                <w:lang w:eastAsia="fr-FR"/>
              </w:rPr>
              <w:t>N</w:t>
            </w:r>
          </w:p>
        </w:tc>
      </w:tr>
      <w:tr w:rsidR="00FE50DC" w14:paraId="7142EDA0" w14:textId="77777777">
        <w:trPr>
          <w:trHeight w:val="450"/>
          <w:jc w:val="center"/>
        </w:trPr>
        <w:tc>
          <w:tcPr>
            <w:tcW w:w="4810" w:type="dxa"/>
            <w:tcBorders>
              <w:top w:val="nil"/>
              <w:left w:val="single" w:sz="8" w:space="0" w:color="auto"/>
              <w:bottom w:val="single" w:sz="4" w:space="0" w:color="auto"/>
              <w:right w:val="single" w:sz="8" w:space="0" w:color="auto"/>
            </w:tcBorders>
            <w:shd w:val="clear" w:color="000000" w:fill="FFFFFF"/>
            <w:vAlign w:val="center"/>
            <w:hideMark/>
          </w:tcPr>
          <w:p w14:paraId="14149EEC" w14:textId="77777777" w:rsidR="00FE50DC" w:rsidRDefault="00985A25">
            <w:pPr>
              <w:suppressAutoHyphens w:val="0"/>
              <w:rPr>
                <w:sz w:val="22"/>
                <w:szCs w:val="22"/>
                <w:lang w:eastAsia="fr-FR"/>
              </w:rPr>
            </w:pPr>
            <w:r>
              <w:rPr>
                <w:sz w:val="22"/>
                <w:szCs w:val="22"/>
                <w:lang w:eastAsia="fr-FR"/>
              </w:rPr>
              <w:t xml:space="preserve"> Véhicule léger M1 issu d’une opération de rétrofit</w:t>
            </w:r>
          </w:p>
        </w:tc>
        <w:tc>
          <w:tcPr>
            <w:tcW w:w="1733" w:type="dxa"/>
            <w:gridSpan w:val="2"/>
            <w:tcBorders>
              <w:top w:val="single" w:sz="8" w:space="0" w:color="000000"/>
              <w:left w:val="nil"/>
              <w:bottom w:val="single" w:sz="8" w:space="0" w:color="000000"/>
              <w:right w:val="single" w:sz="8" w:space="0" w:color="auto"/>
            </w:tcBorders>
            <w:shd w:val="clear" w:color="000000" w:fill="FFFFFF"/>
            <w:vAlign w:val="center"/>
            <w:hideMark/>
          </w:tcPr>
          <w:p w14:paraId="7621709D" w14:textId="77777777" w:rsidR="00FE50DC" w:rsidRDefault="00985A25">
            <w:pPr>
              <w:suppressAutoHyphens w:val="0"/>
              <w:jc w:val="center"/>
              <w:rPr>
                <w:b/>
                <w:bCs/>
                <w:sz w:val="22"/>
                <w:szCs w:val="22"/>
                <w:lang w:eastAsia="fr-FR"/>
              </w:rPr>
            </w:pPr>
            <w:del w:id="51" w:author="TAUFOUR Clarisse" w:date="2026-04-13T17:53:00Z">
              <w:r>
                <w:rPr>
                  <w:b/>
                  <w:bCs/>
                  <w:sz w:val="22"/>
                  <w:szCs w:val="22"/>
                  <w:lang w:eastAsia="fr-FR"/>
                </w:rPr>
                <w:delText>47</w:delText>
              </w:r>
            </w:del>
            <w:ins w:id="52" w:author="TAUFOUR Clarisse" w:date="2026-04-13T17:53:00Z">
              <w:r>
                <w:rPr>
                  <w:b/>
                  <w:bCs/>
                  <w:sz w:val="22"/>
                  <w:szCs w:val="22"/>
                  <w:lang w:eastAsia="fr-FR"/>
                </w:rPr>
                <w:t>59</w:t>
              </w:r>
            </w:ins>
            <w:r>
              <w:rPr>
                <w:b/>
                <w:bCs/>
                <w:sz w:val="22"/>
                <w:szCs w:val="22"/>
                <w:lang w:eastAsia="fr-FR"/>
              </w:rPr>
              <w:t xml:space="preserve"> 800</w:t>
            </w:r>
            <w:del w:id="53" w:author="TAUFOUR Clarisse" w:date="2026-04-13T17:53:00Z">
              <w:r>
                <w:rPr>
                  <w:sz w:val="22"/>
                  <w:szCs w:val="22"/>
                  <w:lang w:eastAsia="fr-FR"/>
                </w:rPr>
                <w:delText> </w:delText>
              </w:r>
            </w:del>
          </w:p>
        </w:tc>
        <w:tc>
          <w:tcPr>
            <w:tcW w:w="909" w:type="dxa"/>
            <w:vMerge/>
            <w:tcBorders>
              <w:left w:val="single" w:sz="8" w:space="0" w:color="auto"/>
              <w:right w:val="single" w:sz="8" w:space="0" w:color="auto"/>
            </w:tcBorders>
            <w:shd w:val="clear" w:color="000000" w:fill="FFFFFF"/>
          </w:tcPr>
          <w:p w14:paraId="7BEA2FAB" w14:textId="77777777" w:rsidR="00FE50DC" w:rsidRDefault="00FE50DC">
            <w:pPr>
              <w:suppressAutoHyphens w:val="0"/>
              <w:jc w:val="center"/>
              <w:rPr>
                <w:b/>
                <w:bCs/>
                <w:sz w:val="22"/>
                <w:szCs w:val="22"/>
                <w:lang w:eastAsia="fr-FR"/>
              </w:rPr>
            </w:pPr>
          </w:p>
        </w:tc>
        <w:tc>
          <w:tcPr>
            <w:tcW w:w="1610" w:type="dxa"/>
            <w:vMerge/>
            <w:tcBorders>
              <w:left w:val="single" w:sz="8" w:space="0" w:color="auto"/>
              <w:right w:val="single" w:sz="8" w:space="0" w:color="auto"/>
            </w:tcBorders>
            <w:shd w:val="clear" w:color="000000" w:fill="FFFFFF"/>
          </w:tcPr>
          <w:p w14:paraId="62339E0B" w14:textId="77777777" w:rsidR="00FE50DC" w:rsidRDefault="00FE50DC">
            <w:pPr>
              <w:suppressAutoHyphens w:val="0"/>
              <w:jc w:val="center"/>
              <w:rPr>
                <w:b/>
                <w:bCs/>
                <w:sz w:val="22"/>
                <w:szCs w:val="22"/>
                <w:lang w:eastAsia="fr-FR"/>
              </w:rPr>
            </w:pPr>
          </w:p>
        </w:tc>
      </w:tr>
      <w:tr w:rsidR="00FE50DC" w14:paraId="56ABB2CC" w14:textId="77777777">
        <w:trPr>
          <w:trHeight w:val="450"/>
          <w:jc w:val="center"/>
        </w:trPr>
        <w:tc>
          <w:tcPr>
            <w:tcW w:w="4810" w:type="dxa"/>
            <w:tcBorders>
              <w:top w:val="single" w:sz="4" w:space="0" w:color="auto"/>
              <w:left w:val="single" w:sz="8" w:space="0" w:color="auto"/>
              <w:bottom w:val="single" w:sz="4" w:space="0" w:color="auto"/>
              <w:right w:val="single" w:sz="8" w:space="0" w:color="auto"/>
            </w:tcBorders>
            <w:shd w:val="clear" w:color="000000" w:fill="FFFFFF"/>
            <w:vAlign w:val="center"/>
          </w:tcPr>
          <w:p w14:paraId="2FA306F7" w14:textId="77777777" w:rsidR="00FE50DC" w:rsidRDefault="00985A25">
            <w:pPr>
              <w:suppressAutoHyphens w:val="0"/>
              <w:rPr>
                <w:sz w:val="22"/>
                <w:szCs w:val="22"/>
                <w:lang w:eastAsia="fr-FR"/>
              </w:rPr>
            </w:pPr>
            <w:r>
              <w:rPr>
                <w:sz w:val="22"/>
                <w:szCs w:val="22"/>
                <w:lang w:eastAsia="fr-FR"/>
              </w:rPr>
              <w:t xml:space="preserve">Véhicule utilitaire léger N1 </w:t>
            </w:r>
            <w:r>
              <w:rPr>
                <w:sz w:val="22"/>
                <w:szCs w:val="22"/>
              </w:rPr>
              <w:t>ou N2 bénéficiant de la dérogation de poids</w:t>
            </w:r>
            <w:r>
              <w:rPr>
                <w:sz w:val="22"/>
                <w:szCs w:val="22"/>
                <w:lang w:eastAsia="fr-FR"/>
              </w:rPr>
              <w:t xml:space="preserve"> issu d’une opération de rétrofit</w:t>
            </w:r>
            <w:ins w:id="54" w:author="TAUFOUR Clarisse" w:date="2026-04-13T17:53:00Z">
              <w:r>
                <w:rPr>
                  <w:sz w:val="22"/>
                  <w:szCs w:val="22"/>
                  <w:lang w:eastAsia="fr-FR"/>
                </w:rPr>
                <w:t xml:space="preserve"> </w:t>
              </w:r>
              <w:r>
                <w:rPr>
                  <w:sz w:val="22"/>
                  <w:szCs w:val="22"/>
                </w:rPr>
                <w:t xml:space="preserve">de </w:t>
              </w:r>
              <w:r>
                <w:rPr>
                  <w:sz w:val="22"/>
                  <w:szCs w:val="22"/>
                  <w:lang w:eastAsia="fr-FR"/>
                </w:rPr>
                <w:t>Masse en ordre de marche* ≤ 1,55 tonne</w:t>
              </w:r>
            </w:ins>
          </w:p>
        </w:tc>
        <w:tc>
          <w:tcPr>
            <w:tcW w:w="1733" w:type="dxa"/>
            <w:gridSpan w:val="2"/>
            <w:tcBorders>
              <w:top w:val="single" w:sz="8" w:space="0" w:color="000000"/>
              <w:left w:val="single" w:sz="8" w:space="0" w:color="auto"/>
              <w:bottom w:val="single" w:sz="8" w:space="0" w:color="000000"/>
              <w:right w:val="single" w:sz="8" w:space="0" w:color="auto"/>
            </w:tcBorders>
            <w:shd w:val="clear" w:color="000000" w:fill="FFFFFF"/>
            <w:vAlign w:val="center"/>
          </w:tcPr>
          <w:p w14:paraId="1C4F04AE" w14:textId="77777777" w:rsidR="00FE50DC" w:rsidRDefault="00985A25">
            <w:pPr>
              <w:suppressAutoHyphens w:val="0"/>
              <w:jc w:val="center"/>
              <w:rPr>
                <w:b/>
                <w:bCs/>
                <w:sz w:val="22"/>
                <w:szCs w:val="22"/>
                <w:lang w:eastAsia="fr-FR"/>
              </w:rPr>
            </w:pPr>
            <w:del w:id="55" w:author="TAUFOUR Clarisse" w:date="2026-04-13T17:53:00Z">
              <w:r>
                <w:rPr>
                  <w:b/>
                  <w:bCs/>
                  <w:sz w:val="22"/>
                  <w:szCs w:val="22"/>
                  <w:lang w:eastAsia="fr-FR"/>
                </w:rPr>
                <w:delText>101 100</w:delText>
              </w:r>
              <w:r>
                <w:rPr>
                  <w:sz w:val="22"/>
                  <w:szCs w:val="22"/>
                  <w:lang w:eastAsia="fr-FR"/>
                </w:rPr>
                <w:delText> </w:delText>
              </w:r>
            </w:del>
            <w:ins w:id="56" w:author="TAUFOUR Clarisse" w:date="2026-04-13T17:53:00Z">
              <w:r>
                <w:rPr>
                  <w:b/>
                  <w:bCs/>
                  <w:sz w:val="22"/>
                  <w:szCs w:val="22"/>
                  <w:lang w:eastAsia="fr-FR"/>
                </w:rPr>
                <w:t>93 400</w:t>
              </w:r>
            </w:ins>
          </w:p>
        </w:tc>
        <w:tc>
          <w:tcPr>
            <w:tcW w:w="909" w:type="dxa"/>
            <w:vMerge/>
            <w:tcBorders>
              <w:left w:val="single" w:sz="8" w:space="0" w:color="auto"/>
              <w:right w:val="single" w:sz="8" w:space="0" w:color="auto"/>
            </w:tcBorders>
            <w:shd w:val="clear" w:color="000000" w:fill="FFFFFF"/>
          </w:tcPr>
          <w:p w14:paraId="1E733D9C" w14:textId="77777777" w:rsidR="00FE50DC" w:rsidRDefault="00FE50DC">
            <w:pPr>
              <w:suppressAutoHyphens w:val="0"/>
              <w:jc w:val="center"/>
              <w:rPr>
                <w:b/>
                <w:bCs/>
                <w:sz w:val="22"/>
                <w:szCs w:val="22"/>
                <w:lang w:eastAsia="fr-FR"/>
              </w:rPr>
            </w:pPr>
          </w:p>
        </w:tc>
        <w:tc>
          <w:tcPr>
            <w:tcW w:w="1610" w:type="dxa"/>
            <w:vMerge/>
            <w:tcBorders>
              <w:left w:val="single" w:sz="8" w:space="0" w:color="auto"/>
              <w:right w:val="single" w:sz="8" w:space="0" w:color="auto"/>
            </w:tcBorders>
            <w:shd w:val="clear" w:color="000000" w:fill="FFFFFF"/>
          </w:tcPr>
          <w:p w14:paraId="460F5E91" w14:textId="77777777" w:rsidR="00FE50DC" w:rsidRDefault="00FE50DC">
            <w:pPr>
              <w:suppressAutoHyphens w:val="0"/>
              <w:jc w:val="center"/>
              <w:rPr>
                <w:b/>
                <w:bCs/>
                <w:sz w:val="22"/>
                <w:szCs w:val="22"/>
                <w:lang w:eastAsia="fr-FR"/>
              </w:rPr>
            </w:pPr>
          </w:p>
        </w:tc>
      </w:tr>
      <w:tr w:rsidR="00FE50DC" w14:paraId="425C0975" w14:textId="77777777">
        <w:trPr>
          <w:trHeight w:val="582"/>
          <w:jc w:val="center"/>
          <w:del w:id="57" w:author="TAUFOUR Clarisse" w:date="2026-04-13T17:53:00Z"/>
        </w:trPr>
        <w:tc>
          <w:tcPr>
            <w:tcW w:w="6543"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13F718F3" w14:textId="77777777" w:rsidR="00FE50DC" w:rsidRDefault="00985A25">
            <w:pPr>
              <w:suppressAutoHyphens w:val="0"/>
              <w:rPr>
                <w:del w:id="58" w:author="TAUFOUR Clarisse" w:date="2026-04-13T17:53:00Z"/>
                <w:i/>
                <w:iCs/>
                <w:sz w:val="22"/>
                <w:szCs w:val="22"/>
                <w:lang w:eastAsia="fr-FR"/>
              </w:rPr>
            </w:pPr>
            <w:del w:id="59" w:author="TAUFOUR Clarisse" w:date="2026-04-13T17:53:00Z">
              <w:r>
                <w:rPr>
                  <w:i/>
                  <w:iCs/>
                  <w:sz w:val="22"/>
                  <w:szCs w:val="22"/>
                  <w:lang w:eastAsia="fr-FR"/>
                </w:rPr>
                <w:delText>Pour une collectivité locale gérant un parc supérieur à 20 véhicules**, un loueur ou un vendeur de véhicules :</w:delText>
              </w:r>
            </w:del>
          </w:p>
        </w:tc>
        <w:tc>
          <w:tcPr>
            <w:tcW w:w="909" w:type="dxa"/>
            <w:tcBorders>
              <w:left w:val="single" w:sz="8" w:space="0" w:color="auto"/>
              <w:right w:val="single" w:sz="8" w:space="0" w:color="auto"/>
            </w:tcBorders>
            <w:shd w:val="clear" w:color="000000" w:fill="FFFFFF"/>
          </w:tcPr>
          <w:p w14:paraId="0984D7C8" w14:textId="77777777" w:rsidR="00FE50DC" w:rsidRDefault="00FE50DC">
            <w:pPr>
              <w:suppressAutoHyphens w:val="0"/>
              <w:rPr>
                <w:i/>
                <w:iCs/>
                <w:sz w:val="22"/>
                <w:szCs w:val="22"/>
                <w:lang w:eastAsia="fr-FR"/>
              </w:rPr>
            </w:pPr>
          </w:p>
        </w:tc>
        <w:tc>
          <w:tcPr>
            <w:tcW w:w="1610" w:type="dxa"/>
            <w:tcBorders>
              <w:left w:val="single" w:sz="8" w:space="0" w:color="auto"/>
              <w:right w:val="single" w:sz="8" w:space="0" w:color="auto"/>
            </w:tcBorders>
            <w:shd w:val="clear" w:color="000000" w:fill="FFFFFF"/>
          </w:tcPr>
          <w:p w14:paraId="4856BB4B" w14:textId="77777777" w:rsidR="00FE50DC" w:rsidRDefault="00FE50DC">
            <w:pPr>
              <w:suppressAutoHyphens w:val="0"/>
              <w:rPr>
                <w:i/>
                <w:iCs/>
                <w:sz w:val="22"/>
                <w:szCs w:val="22"/>
                <w:lang w:eastAsia="fr-FR"/>
              </w:rPr>
            </w:pPr>
          </w:p>
        </w:tc>
      </w:tr>
      <w:tr w:rsidR="00FE50DC" w14:paraId="53F38229" w14:textId="77777777">
        <w:trPr>
          <w:trHeight w:val="522"/>
          <w:jc w:val="center"/>
          <w:del w:id="60" w:author="TAUFOUR Clarisse" w:date="2026-04-13T17:53:00Z"/>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5FE3A5D8" w14:textId="77777777" w:rsidR="00FE50DC" w:rsidRDefault="00985A25">
            <w:pPr>
              <w:suppressAutoHyphens w:val="0"/>
              <w:rPr>
                <w:del w:id="61" w:author="TAUFOUR Clarisse" w:date="2026-04-13T17:53:00Z"/>
                <w:sz w:val="22"/>
                <w:szCs w:val="22"/>
                <w:lang w:eastAsia="fr-FR"/>
              </w:rPr>
            </w:pPr>
            <w:del w:id="62" w:author="TAUFOUR Clarisse" w:date="2026-04-13T17:53:00Z">
              <w:r>
                <w:rPr>
                  <w:sz w:val="22"/>
                  <w:szCs w:val="22"/>
                  <w:lang w:eastAsia="fr-FR"/>
                </w:rPr>
                <w:delText>Véhicule léger neuf M1</w:delText>
              </w:r>
            </w:del>
          </w:p>
        </w:tc>
        <w:tc>
          <w:tcPr>
            <w:tcW w:w="1733" w:type="dxa"/>
            <w:gridSpan w:val="2"/>
            <w:tcBorders>
              <w:top w:val="single" w:sz="8" w:space="0" w:color="auto"/>
              <w:left w:val="nil"/>
              <w:bottom w:val="single" w:sz="8" w:space="0" w:color="000000"/>
              <w:right w:val="single" w:sz="8" w:space="0" w:color="auto"/>
            </w:tcBorders>
            <w:shd w:val="clear" w:color="000000" w:fill="FFFFFF"/>
            <w:vAlign w:val="center"/>
            <w:hideMark/>
          </w:tcPr>
          <w:p w14:paraId="3B5E2F3A" w14:textId="77777777" w:rsidR="00FE50DC" w:rsidRDefault="00985A25">
            <w:pPr>
              <w:suppressAutoHyphens w:val="0"/>
              <w:jc w:val="center"/>
              <w:rPr>
                <w:del w:id="63" w:author="TAUFOUR Clarisse" w:date="2026-04-13T17:53:00Z"/>
                <w:b/>
                <w:bCs/>
                <w:sz w:val="22"/>
                <w:szCs w:val="22"/>
                <w:lang w:eastAsia="fr-FR"/>
              </w:rPr>
            </w:pPr>
            <w:del w:id="64" w:author="TAUFOUR Clarisse" w:date="2026-04-13T17:53:00Z">
              <w:r>
                <w:rPr>
                  <w:b/>
                  <w:bCs/>
                  <w:sz w:val="22"/>
                  <w:szCs w:val="22"/>
                  <w:lang w:eastAsia="fr-FR"/>
                </w:rPr>
                <w:delText>44 500</w:delText>
              </w:r>
              <w:r>
                <w:rPr>
                  <w:sz w:val="22"/>
                  <w:szCs w:val="22"/>
                  <w:lang w:eastAsia="fr-FR"/>
                </w:rPr>
                <w:delText> </w:delText>
              </w:r>
            </w:del>
          </w:p>
        </w:tc>
        <w:tc>
          <w:tcPr>
            <w:tcW w:w="909" w:type="dxa"/>
            <w:tcBorders>
              <w:left w:val="single" w:sz="8" w:space="0" w:color="auto"/>
              <w:right w:val="single" w:sz="8" w:space="0" w:color="auto"/>
            </w:tcBorders>
            <w:shd w:val="clear" w:color="000000" w:fill="FFFFFF"/>
          </w:tcPr>
          <w:p w14:paraId="2746A328" w14:textId="77777777" w:rsidR="00FE50DC" w:rsidRDefault="00FE50DC">
            <w:pPr>
              <w:suppressAutoHyphens w:val="0"/>
              <w:rPr>
                <w:b/>
                <w:bCs/>
                <w:sz w:val="22"/>
                <w:szCs w:val="22"/>
                <w:lang w:eastAsia="fr-FR"/>
              </w:rPr>
            </w:pPr>
          </w:p>
        </w:tc>
        <w:tc>
          <w:tcPr>
            <w:tcW w:w="1610" w:type="dxa"/>
            <w:tcBorders>
              <w:left w:val="single" w:sz="8" w:space="0" w:color="auto"/>
              <w:right w:val="single" w:sz="8" w:space="0" w:color="auto"/>
            </w:tcBorders>
            <w:shd w:val="clear" w:color="000000" w:fill="FFFFFF"/>
          </w:tcPr>
          <w:p w14:paraId="5BEDFC43" w14:textId="77777777" w:rsidR="00FE50DC" w:rsidRDefault="00FE50DC">
            <w:pPr>
              <w:suppressAutoHyphens w:val="0"/>
              <w:rPr>
                <w:b/>
                <w:bCs/>
                <w:sz w:val="22"/>
                <w:szCs w:val="22"/>
                <w:lang w:eastAsia="fr-FR"/>
              </w:rPr>
            </w:pPr>
          </w:p>
        </w:tc>
      </w:tr>
      <w:tr w:rsidR="00FE50DC" w14:paraId="293F5123" w14:textId="77777777">
        <w:trPr>
          <w:trHeight w:val="450"/>
          <w:jc w:val="center"/>
        </w:trPr>
        <w:tc>
          <w:tcPr>
            <w:tcW w:w="4810" w:type="dxa"/>
            <w:tcBorders>
              <w:top w:val="single" w:sz="4" w:space="0" w:color="auto"/>
              <w:left w:val="single" w:sz="8" w:space="0" w:color="auto"/>
              <w:bottom w:val="single" w:sz="4" w:space="0" w:color="auto"/>
              <w:right w:val="single" w:sz="8" w:space="0" w:color="auto"/>
            </w:tcBorders>
            <w:shd w:val="clear" w:color="000000" w:fill="FFFFFF"/>
            <w:vAlign w:val="center"/>
          </w:tcPr>
          <w:p w14:paraId="3FD54758" w14:textId="77777777" w:rsidR="00FE50DC" w:rsidRDefault="00985A25">
            <w:pPr>
              <w:suppressAutoHyphens w:val="0"/>
              <w:rPr>
                <w:sz w:val="22"/>
                <w:szCs w:val="22"/>
                <w:lang w:eastAsia="fr-FR"/>
              </w:rPr>
            </w:pPr>
            <w:r>
              <w:rPr>
                <w:sz w:val="22"/>
                <w:szCs w:val="22"/>
                <w:lang w:eastAsia="fr-FR"/>
              </w:rPr>
              <w:t xml:space="preserve">Véhicule utilitaire léger </w:t>
            </w:r>
            <w:del w:id="65" w:author="TAUFOUR Clarisse" w:date="2026-04-13T17:53:00Z">
              <w:r>
                <w:rPr>
                  <w:sz w:val="22"/>
                  <w:szCs w:val="22"/>
                  <w:lang w:eastAsia="fr-FR"/>
                </w:rPr>
                <w:delText xml:space="preserve">neuf </w:delText>
              </w:r>
            </w:del>
            <w:r>
              <w:rPr>
                <w:sz w:val="22"/>
                <w:szCs w:val="22"/>
                <w:lang w:eastAsia="fr-FR"/>
              </w:rPr>
              <w:t xml:space="preserve">N1 </w:t>
            </w:r>
            <w:r>
              <w:rPr>
                <w:sz w:val="22"/>
                <w:szCs w:val="22"/>
              </w:rPr>
              <w:t>ou N2 bénéficiant de la dérogation de poids</w:t>
            </w:r>
            <w:ins w:id="66" w:author="TAUFOUR Clarisse" w:date="2026-04-13T17:53:00Z">
              <w:r>
                <w:rPr>
                  <w:sz w:val="22"/>
                  <w:szCs w:val="22"/>
                  <w:lang w:eastAsia="fr-FR"/>
                </w:rPr>
                <w:t xml:space="preserve"> issu d’une opération de rétrofit </w:t>
              </w:r>
              <w:r>
                <w:rPr>
                  <w:sz w:val="22"/>
                  <w:szCs w:val="22"/>
                </w:rPr>
                <w:t xml:space="preserve">de </w:t>
              </w:r>
              <w:r>
                <w:rPr>
                  <w:sz w:val="22"/>
                  <w:szCs w:val="22"/>
                  <w:lang w:eastAsia="fr-FR"/>
                </w:rPr>
                <w:t>Masse en ordre de marche* &gt; 1,55 tonne et ≤ 2 tonnes</w:t>
              </w:r>
            </w:ins>
          </w:p>
        </w:tc>
        <w:tc>
          <w:tcPr>
            <w:tcW w:w="1733" w:type="dxa"/>
            <w:gridSpan w:val="2"/>
            <w:tcBorders>
              <w:top w:val="single" w:sz="8" w:space="0" w:color="000000"/>
              <w:left w:val="single" w:sz="8" w:space="0" w:color="auto"/>
              <w:bottom w:val="single" w:sz="8" w:space="0" w:color="000000"/>
              <w:right w:val="single" w:sz="8" w:space="0" w:color="auto"/>
            </w:tcBorders>
            <w:shd w:val="clear" w:color="000000" w:fill="FFFFFF"/>
            <w:vAlign w:val="center"/>
          </w:tcPr>
          <w:p w14:paraId="741EDCBF" w14:textId="77777777" w:rsidR="00FE50DC" w:rsidRDefault="00985A25">
            <w:pPr>
              <w:suppressAutoHyphens w:val="0"/>
              <w:jc w:val="center"/>
              <w:rPr>
                <w:b/>
                <w:bCs/>
                <w:sz w:val="22"/>
                <w:szCs w:val="22"/>
                <w:lang w:eastAsia="fr-FR"/>
              </w:rPr>
            </w:pPr>
            <w:del w:id="67" w:author="TAUFOUR Clarisse" w:date="2026-04-13T17:53:00Z">
              <w:r>
                <w:rPr>
                  <w:b/>
                  <w:bCs/>
                  <w:sz w:val="22"/>
                  <w:szCs w:val="22"/>
                  <w:lang w:eastAsia="fr-FR"/>
                </w:rPr>
                <w:delText>94 100</w:delText>
              </w:r>
              <w:r>
                <w:rPr>
                  <w:sz w:val="22"/>
                  <w:szCs w:val="22"/>
                  <w:lang w:eastAsia="fr-FR"/>
                </w:rPr>
                <w:delText> </w:delText>
              </w:r>
            </w:del>
            <w:ins w:id="68" w:author="TAUFOUR Clarisse" w:date="2026-04-13T17:53:00Z">
              <w:r>
                <w:rPr>
                  <w:b/>
                  <w:bCs/>
                  <w:sz w:val="22"/>
                  <w:szCs w:val="22"/>
                  <w:lang w:eastAsia="fr-FR"/>
                </w:rPr>
                <w:t>101 000</w:t>
              </w:r>
            </w:ins>
          </w:p>
        </w:tc>
        <w:tc>
          <w:tcPr>
            <w:tcW w:w="909" w:type="dxa"/>
            <w:tcBorders>
              <w:left w:val="single" w:sz="8" w:space="0" w:color="auto"/>
              <w:right w:val="single" w:sz="8" w:space="0" w:color="auto"/>
            </w:tcBorders>
            <w:shd w:val="clear" w:color="000000" w:fill="FFFFFF"/>
          </w:tcPr>
          <w:p w14:paraId="5F078D29" w14:textId="77777777" w:rsidR="00FE50DC" w:rsidRDefault="00FE50DC">
            <w:pPr>
              <w:suppressAutoHyphens w:val="0"/>
              <w:jc w:val="center"/>
              <w:rPr>
                <w:b/>
                <w:bCs/>
                <w:sz w:val="22"/>
                <w:szCs w:val="22"/>
                <w:lang w:eastAsia="fr-FR"/>
              </w:rPr>
            </w:pPr>
          </w:p>
        </w:tc>
        <w:tc>
          <w:tcPr>
            <w:tcW w:w="1610" w:type="dxa"/>
            <w:tcBorders>
              <w:left w:val="single" w:sz="8" w:space="0" w:color="auto"/>
              <w:right w:val="single" w:sz="8" w:space="0" w:color="auto"/>
            </w:tcBorders>
            <w:shd w:val="clear" w:color="000000" w:fill="FFFFFF"/>
          </w:tcPr>
          <w:p w14:paraId="3FBF4ED0" w14:textId="77777777" w:rsidR="00FE50DC" w:rsidRDefault="00FE50DC">
            <w:pPr>
              <w:suppressAutoHyphens w:val="0"/>
              <w:jc w:val="center"/>
              <w:rPr>
                <w:b/>
                <w:bCs/>
                <w:sz w:val="22"/>
                <w:szCs w:val="22"/>
                <w:lang w:eastAsia="fr-FR"/>
              </w:rPr>
            </w:pPr>
          </w:p>
        </w:tc>
      </w:tr>
      <w:tr w:rsidR="00FE50DC" w14:paraId="1C6B692E" w14:textId="77777777">
        <w:trPr>
          <w:trHeight w:val="522"/>
          <w:jc w:val="center"/>
          <w:del w:id="69" w:author="TAUFOUR Clarisse" w:date="2026-04-13T17:53:00Z"/>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D1881CE" w14:textId="77777777" w:rsidR="00FE50DC" w:rsidRDefault="00985A25">
            <w:pPr>
              <w:suppressAutoHyphens w:val="0"/>
              <w:rPr>
                <w:del w:id="70" w:author="TAUFOUR Clarisse" w:date="2026-04-13T17:53:00Z"/>
                <w:sz w:val="22"/>
                <w:szCs w:val="22"/>
                <w:lang w:eastAsia="fr-FR"/>
              </w:rPr>
            </w:pPr>
            <w:del w:id="71" w:author="TAUFOUR Clarisse" w:date="2026-04-13T17:53:00Z">
              <w:r>
                <w:rPr>
                  <w:sz w:val="22"/>
                  <w:szCs w:val="22"/>
                  <w:lang w:eastAsia="fr-FR"/>
                </w:rPr>
                <w:delText>Véhicule léger M1 issu d’une opération de rétrofit</w:delText>
              </w:r>
            </w:del>
          </w:p>
        </w:tc>
        <w:tc>
          <w:tcPr>
            <w:tcW w:w="1733" w:type="dxa"/>
            <w:gridSpan w:val="2"/>
            <w:tcBorders>
              <w:top w:val="single" w:sz="8" w:space="0" w:color="000000"/>
              <w:left w:val="nil"/>
              <w:bottom w:val="single" w:sz="8" w:space="0" w:color="000000"/>
              <w:right w:val="single" w:sz="8" w:space="0" w:color="auto"/>
            </w:tcBorders>
            <w:shd w:val="clear" w:color="000000" w:fill="FFFFFF"/>
            <w:vAlign w:val="center"/>
            <w:hideMark/>
          </w:tcPr>
          <w:p w14:paraId="3038B0BA" w14:textId="77777777" w:rsidR="00FE50DC" w:rsidRDefault="00985A25">
            <w:pPr>
              <w:suppressAutoHyphens w:val="0"/>
              <w:jc w:val="center"/>
              <w:rPr>
                <w:del w:id="72" w:author="TAUFOUR Clarisse" w:date="2026-04-13T17:53:00Z"/>
                <w:b/>
                <w:bCs/>
                <w:sz w:val="22"/>
                <w:szCs w:val="22"/>
                <w:lang w:eastAsia="fr-FR"/>
              </w:rPr>
            </w:pPr>
            <w:del w:id="73" w:author="TAUFOUR Clarisse" w:date="2026-04-13T17:53:00Z">
              <w:r>
                <w:rPr>
                  <w:b/>
                  <w:bCs/>
                  <w:sz w:val="22"/>
                  <w:szCs w:val="22"/>
                  <w:lang w:eastAsia="fr-FR"/>
                </w:rPr>
                <w:delText>35 900</w:delText>
              </w:r>
              <w:r>
                <w:rPr>
                  <w:sz w:val="22"/>
                  <w:szCs w:val="22"/>
                  <w:lang w:eastAsia="fr-FR"/>
                </w:rPr>
                <w:delText> </w:delText>
              </w:r>
            </w:del>
          </w:p>
        </w:tc>
        <w:tc>
          <w:tcPr>
            <w:tcW w:w="909" w:type="dxa"/>
            <w:tcBorders>
              <w:left w:val="single" w:sz="8" w:space="0" w:color="auto"/>
              <w:right w:val="single" w:sz="8" w:space="0" w:color="auto"/>
            </w:tcBorders>
            <w:shd w:val="clear" w:color="000000" w:fill="FFFFFF"/>
          </w:tcPr>
          <w:p w14:paraId="09E090D6" w14:textId="77777777" w:rsidR="00FE50DC" w:rsidRDefault="00FE50DC">
            <w:pPr>
              <w:suppressAutoHyphens w:val="0"/>
              <w:rPr>
                <w:b/>
                <w:bCs/>
                <w:sz w:val="22"/>
                <w:szCs w:val="22"/>
                <w:lang w:eastAsia="fr-FR"/>
              </w:rPr>
            </w:pPr>
          </w:p>
        </w:tc>
        <w:tc>
          <w:tcPr>
            <w:tcW w:w="1610" w:type="dxa"/>
            <w:tcBorders>
              <w:left w:val="single" w:sz="8" w:space="0" w:color="auto"/>
              <w:right w:val="single" w:sz="8" w:space="0" w:color="auto"/>
            </w:tcBorders>
            <w:shd w:val="clear" w:color="000000" w:fill="FFFFFF"/>
          </w:tcPr>
          <w:p w14:paraId="07211D3D" w14:textId="77777777" w:rsidR="00FE50DC" w:rsidRDefault="00FE50DC">
            <w:pPr>
              <w:suppressAutoHyphens w:val="0"/>
              <w:rPr>
                <w:b/>
                <w:bCs/>
                <w:sz w:val="22"/>
                <w:szCs w:val="22"/>
                <w:lang w:eastAsia="fr-FR"/>
              </w:rPr>
            </w:pPr>
          </w:p>
        </w:tc>
      </w:tr>
      <w:tr w:rsidR="00FE50DC" w14:paraId="570FEB3D" w14:textId="77777777">
        <w:trPr>
          <w:trHeight w:val="450"/>
          <w:jc w:val="center"/>
        </w:trPr>
        <w:tc>
          <w:tcPr>
            <w:tcW w:w="4810" w:type="dxa"/>
            <w:tcBorders>
              <w:top w:val="single" w:sz="4" w:space="0" w:color="auto"/>
              <w:left w:val="single" w:sz="8" w:space="0" w:color="auto"/>
              <w:bottom w:val="single" w:sz="4" w:space="0" w:color="auto"/>
              <w:right w:val="single" w:sz="8" w:space="0" w:color="auto"/>
            </w:tcBorders>
            <w:shd w:val="clear" w:color="000000" w:fill="FFFFFF"/>
            <w:vAlign w:val="center"/>
          </w:tcPr>
          <w:p w14:paraId="5FAED024" w14:textId="77777777" w:rsidR="00FE50DC" w:rsidRDefault="00985A25">
            <w:pPr>
              <w:suppressAutoHyphens w:val="0"/>
              <w:rPr>
                <w:sz w:val="22"/>
                <w:szCs w:val="22"/>
                <w:lang w:eastAsia="fr-FR"/>
              </w:rPr>
            </w:pPr>
            <w:r>
              <w:rPr>
                <w:sz w:val="22"/>
                <w:szCs w:val="22"/>
                <w:lang w:eastAsia="fr-FR"/>
              </w:rPr>
              <w:t xml:space="preserve">Véhicule utilitaire léger N1 </w:t>
            </w:r>
            <w:r>
              <w:rPr>
                <w:sz w:val="22"/>
                <w:szCs w:val="22"/>
              </w:rPr>
              <w:t>ou N2 bénéficiant de la dérogation de poids</w:t>
            </w:r>
            <w:r>
              <w:rPr>
                <w:sz w:val="22"/>
                <w:szCs w:val="22"/>
                <w:lang w:eastAsia="fr-FR"/>
              </w:rPr>
              <w:t xml:space="preserve"> issu d’une opération de rétrofit</w:t>
            </w:r>
            <w:ins w:id="74" w:author="TAUFOUR Clarisse" w:date="2026-04-13T17:53:00Z">
              <w:r>
                <w:rPr>
                  <w:sz w:val="22"/>
                  <w:szCs w:val="22"/>
                  <w:lang w:eastAsia="fr-FR"/>
                </w:rPr>
                <w:t xml:space="preserve"> </w:t>
              </w:r>
              <w:r>
                <w:rPr>
                  <w:sz w:val="22"/>
                  <w:szCs w:val="22"/>
                </w:rPr>
                <w:t xml:space="preserve">de </w:t>
              </w:r>
              <w:r>
                <w:rPr>
                  <w:sz w:val="22"/>
                  <w:szCs w:val="22"/>
                  <w:lang w:eastAsia="fr-FR"/>
                </w:rPr>
                <w:t>Masse en ordre de marche* &gt; 2 tonnes</w:t>
              </w:r>
            </w:ins>
          </w:p>
        </w:tc>
        <w:tc>
          <w:tcPr>
            <w:tcW w:w="1733" w:type="dxa"/>
            <w:gridSpan w:val="2"/>
            <w:tcBorders>
              <w:top w:val="single" w:sz="8" w:space="0" w:color="000000"/>
              <w:left w:val="single" w:sz="8" w:space="0" w:color="auto"/>
              <w:bottom w:val="single" w:sz="8" w:space="0" w:color="auto"/>
              <w:right w:val="single" w:sz="8" w:space="0" w:color="auto"/>
            </w:tcBorders>
            <w:shd w:val="clear" w:color="000000" w:fill="FFFFFF"/>
            <w:vAlign w:val="center"/>
          </w:tcPr>
          <w:p w14:paraId="5073EB64" w14:textId="77777777" w:rsidR="00FE50DC" w:rsidRDefault="00985A25">
            <w:pPr>
              <w:suppressAutoHyphens w:val="0"/>
              <w:jc w:val="center"/>
              <w:rPr>
                <w:b/>
                <w:bCs/>
                <w:sz w:val="22"/>
                <w:szCs w:val="22"/>
                <w:lang w:eastAsia="fr-FR"/>
              </w:rPr>
            </w:pPr>
            <w:del w:id="75" w:author="TAUFOUR Clarisse" w:date="2026-04-13T17:53:00Z">
              <w:r>
                <w:rPr>
                  <w:b/>
                  <w:bCs/>
                  <w:sz w:val="22"/>
                  <w:szCs w:val="22"/>
                  <w:lang w:eastAsia="fr-FR"/>
                </w:rPr>
                <w:delText>75 800</w:delText>
              </w:r>
              <w:r>
                <w:rPr>
                  <w:sz w:val="22"/>
                  <w:szCs w:val="22"/>
                  <w:lang w:eastAsia="fr-FR"/>
                </w:rPr>
                <w:delText> </w:delText>
              </w:r>
            </w:del>
            <w:ins w:id="76" w:author="TAUFOUR Clarisse" w:date="2026-04-13T17:53:00Z">
              <w:r>
                <w:rPr>
                  <w:b/>
                  <w:bCs/>
                  <w:sz w:val="22"/>
                  <w:szCs w:val="22"/>
                  <w:lang w:eastAsia="fr-FR"/>
                </w:rPr>
                <w:t>139 000</w:t>
              </w:r>
            </w:ins>
          </w:p>
        </w:tc>
        <w:tc>
          <w:tcPr>
            <w:tcW w:w="909" w:type="dxa"/>
            <w:tcBorders>
              <w:left w:val="single" w:sz="8" w:space="0" w:color="auto"/>
              <w:right w:val="single" w:sz="8" w:space="0" w:color="auto"/>
            </w:tcBorders>
            <w:shd w:val="clear" w:color="000000" w:fill="FFFFFF"/>
          </w:tcPr>
          <w:p w14:paraId="0A1A2DE7" w14:textId="77777777" w:rsidR="00FE50DC" w:rsidRDefault="00FE50DC">
            <w:pPr>
              <w:suppressAutoHyphens w:val="0"/>
              <w:jc w:val="center"/>
              <w:rPr>
                <w:b/>
                <w:bCs/>
                <w:sz w:val="22"/>
                <w:szCs w:val="22"/>
                <w:lang w:eastAsia="fr-FR"/>
              </w:rPr>
            </w:pPr>
          </w:p>
        </w:tc>
        <w:tc>
          <w:tcPr>
            <w:tcW w:w="1610" w:type="dxa"/>
            <w:tcBorders>
              <w:left w:val="single" w:sz="8" w:space="0" w:color="auto"/>
              <w:bottom w:val="single" w:sz="8" w:space="0" w:color="auto"/>
              <w:right w:val="single" w:sz="8" w:space="0" w:color="auto"/>
            </w:tcBorders>
            <w:shd w:val="clear" w:color="000000" w:fill="FFFFFF"/>
          </w:tcPr>
          <w:p w14:paraId="295FB0D7" w14:textId="77777777" w:rsidR="00FE50DC" w:rsidRDefault="00FE50DC">
            <w:pPr>
              <w:suppressAutoHyphens w:val="0"/>
              <w:jc w:val="center"/>
              <w:rPr>
                <w:b/>
                <w:bCs/>
                <w:sz w:val="22"/>
                <w:szCs w:val="22"/>
                <w:lang w:eastAsia="fr-FR"/>
              </w:rPr>
            </w:pPr>
          </w:p>
        </w:tc>
      </w:tr>
    </w:tbl>
    <w:p w14:paraId="18C079C6" w14:textId="77777777" w:rsidR="00FE50DC" w:rsidRDefault="00985A25">
      <w:pPr>
        <w:jc w:val="both"/>
        <w:rPr>
          <w:del w:id="77" w:author="TAUFOUR Clarisse" w:date="2026-04-13T17:53:00Z"/>
          <w:sz w:val="22"/>
          <w:szCs w:val="22"/>
        </w:rPr>
      </w:pPr>
      <w:del w:id="78" w:author="TAUFOUR Clarisse" w:date="2026-04-13T17:53:00Z">
        <w:r>
          <w:rPr>
            <w:sz w:val="22"/>
            <w:szCs w:val="22"/>
          </w:rPr>
          <w:delText>*Désigne les entreprises et autres personnes morales gérant un parc de plus de 100 véhicules dont chaque véhicule a un poids total autorisé en charge inférieur ou égal à 3,5 tonnes (équivalent M1 ou N1 ou N2 après déduction du poids dérogatoire, conformément au IV de l'article R. 312-4 du code de la route), ou les filiales d’un groupe gérant un parc correspondant à ce critère. Sont pris en compte dans l’évaluation de la taille du parc géré par une personne morale, les véhicules gérés par ses établissements situés en France ainsi que les véhicules gérés par ses filiales dont le siège est situé en France.</w:delText>
        </w:r>
      </w:del>
    </w:p>
    <w:p w14:paraId="2B0C6903" w14:textId="77777777" w:rsidR="00FE50DC" w:rsidRDefault="00985A25">
      <w:pPr>
        <w:suppressAutoHyphens w:val="0"/>
        <w:jc w:val="both"/>
        <w:rPr>
          <w:del w:id="79" w:author="TAUFOUR Clarisse" w:date="2026-04-13T17:53:00Z"/>
          <w:sz w:val="22"/>
          <w:szCs w:val="22"/>
        </w:rPr>
      </w:pPr>
      <w:del w:id="80" w:author="TAUFOUR Clarisse" w:date="2026-04-13T17:53:00Z">
        <w:r>
          <w:rPr>
            <w:sz w:val="22"/>
            <w:szCs w:val="22"/>
          </w:rPr>
          <w:lastRenderedPageBreak/>
          <w:delText>**Désigne les collectivités territoriales, leurs groupements et leurs établissements publics gérant un parc de plus de 20 véhicules, dont chaque véhicule a un poids total autorisé en charge inférieur ou égal à 3,5 tonnes (équivalent M1 ou N1ou N2 après déduction du poids dérogatoire, conformément au IV de l'article R. 312-4 du code de la route).</w:delText>
        </w:r>
      </w:del>
    </w:p>
    <w:p w14:paraId="162567E4" w14:textId="77777777" w:rsidR="00FE50DC" w:rsidRDefault="00985A25">
      <w:pPr>
        <w:suppressAutoHyphens w:val="0"/>
        <w:jc w:val="both"/>
        <w:rPr>
          <w:ins w:id="81" w:author="TAUFOUR Clarisse" w:date="2026-04-13T17:53:00Z"/>
          <w:sz w:val="22"/>
          <w:szCs w:val="22"/>
        </w:rPr>
      </w:pPr>
      <w:ins w:id="82" w:author="TAUFOUR Clarisse" w:date="2026-04-13T17:53:00Z">
        <w:r>
          <w:rPr>
            <w:sz w:val="22"/>
            <w:szCs w:val="22"/>
          </w:rPr>
          <w:t>*Désigne la masse du véhicule en service avec carrosserie et dispositif d'attelage en cas de véhicule tracteur de catégorie autre que M1 (en kg), telle que définie par l’arrêté du 9 février 2009 relatif aux modalités d'immatriculation des véhicules.</w:t>
        </w:r>
      </w:ins>
    </w:p>
    <w:p w14:paraId="340F5A77" w14:textId="77777777" w:rsidR="00FE50DC" w:rsidRDefault="00985A25">
      <w:pPr>
        <w:suppressAutoHyphens w:val="0"/>
        <w:jc w:val="center"/>
        <w:rPr>
          <w:sz w:val="22"/>
          <w:szCs w:val="22"/>
        </w:rPr>
      </w:pPr>
      <w:r>
        <w:rPr>
          <w:rFonts w:eastAsia="Arial"/>
          <w:sz w:val="20"/>
          <w:szCs w:val="20"/>
        </w:rPr>
        <w:br w:type="page"/>
      </w:r>
      <w:r>
        <w:rPr>
          <w:b/>
        </w:rPr>
        <w:lastRenderedPageBreak/>
        <w:t xml:space="preserve">Annexe 1 à la fiche d’opération standardisée TRA-EQ-114, </w:t>
      </w:r>
      <w:r>
        <w:rPr>
          <w:b/>
          <w:bCs/>
        </w:rPr>
        <w:t>définissant le contenu de la partie A de l’attestation sur l’honneur</w:t>
      </w:r>
    </w:p>
    <w:p w14:paraId="4C0E4964" w14:textId="77777777" w:rsidR="00FE50DC" w:rsidRDefault="00FE50DC">
      <w:pPr>
        <w:tabs>
          <w:tab w:val="center" w:pos="0"/>
          <w:tab w:val="left" w:pos="7725"/>
        </w:tabs>
        <w:spacing w:line="276" w:lineRule="auto"/>
        <w:jc w:val="center"/>
        <w:rPr>
          <w:sz w:val="20"/>
          <w:szCs w:val="20"/>
        </w:rPr>
      </w:pPr>
    </w:p>
    <w:p w14:paraId="5B226A14" w14:textId="77777777" w:rsidR="00FE50DC" w:rsidRDefault="00985A25">
      <w:pPr>
        <w:jc w:val="both"/>
      </w:pPr>
      <w:r>
        <w:rPr>
          <w:rFonts w:eastAsia="Arial"/>
          <w:b/>
          <w:sz w:val="22"/>
          <w:szCs w:val="22"/>
        </w:rPr>
        <w:t xml:space="preserve">A/ TRA-EQ-114 (v. </w:t>
      </w:r>
      <w:del w:id="83" w:author="TAUFOUR Clarisse" w:date="2026-04-13T17:53:00Z">
        <w:r>
          <w:rPr>
            <w:rFonts w:eastAsia="Arial"/>
            <w:b/>
            <w:sz w:val="22"/>
            <w:szCs w:val="22"/>
          </w:rPr>
          <w:delText>A76.4</w:delText>
        </w:r>
      </w:del>
      <w:ins w:id="84" w:author="TAUFOUR Clarisse" w:date="2026-04-13T17:53:00Z">
        <w:r>
          <w:rPr>
            <w:rFonts w:eastAsia="Arial"/>
            <w:b/>
            <w:sz w:val="22"/>
            <w:szCs w:val="22"/>
          </w:rPr>
          <w:t>AXX</w:t>
        </w:r>
      </w:ins>
      <w:r>
        <w:rPr>
          <w:rFonts w:eastAsia="Arial"/>
          <w:b/>
          <w:sz w:val="22"/>
          <w:szCs w:val="22"/>
        </w:rPr>
        <w:t>) : Achat ou location d’un véhicule léger électrique neuf ou opération de rétrofit électrique d’un véhicule léger, par une collectivité locale ou une autre personne morale.</w:t>
      </w:r>
    </w:p>
    <w:p w14:paraId="524C588E" w14:textId="77777777" w:rsidR="00FE50DC" w:rsidRDefault="00FE50DC">
      <w:pPr>
        <w:jc w:val="both"/>
        <w:rPr>
          <w:sz w:val="20"/>
          <w:szCs w:val="20"/>
        </w:rPr>
      </w:pPr>
    </w:p>
    <w:p w14:paraId="55EE30E0" w14:textId="77777777" w:rsidR="00FE50DC" w:rsidRDefault="00985A25">
      <w:pPr>
        <w:tabs>
          <w:tab w:val="left" w:pos="7725"/>
        </w:tabs>
        <w:rPr>
          <w:rFonts w:eastAsia="Arial"/>
          <w:sz w:val="20"/>
          <w:szCs w:val="20"/>
          <w:lang w:eastAsia="ar-SA"/>
        </w:rPr>
      </w:pPr>
      <w:r>
        <w:rPr>
          <w:rFonts w:eastAsia="Arial"/>
          <w:sz w:val="20"/>
          <w:szCs w:val="20"/>
          <w:lang w:eastAsia="ar-SA"/>
        </w:rPr>
        <w:t>*Date d’engagement de l’opération (ex : date d’acception du devis ou de la commande ou du contrat de location) : ……/........./............</w:t>
      </w:r>
    </w:p>
    <w:p w14:paraId="2DD5F3CB" w14:textId="77777777" w:rsidR="00FE50DC" w:rsidRDefault="00985A25">
      <w:pPr>
        <w:tabs>
          <w:tab w:val="left" w:pos="7725"/>
        </w:tabs>
        <w:rPr>
          <w:rFonts w:eastAsia="Arial"/>
          <w:sz w:val="20"/>
          <w:szCs w:val="20"/>
          <w:lang w:eastAsia="ar-SA"/>
        </w:rPr>
      </w:pPr>
      <w:r>
        <w:rPr>
          <w:rFonts w:eastAsia="Arial"/>
          <w:sz w:val="20"/>
          <w:szCs w:val="20"/>
          <w:lang w:eastAsia="ar-SA"/>
        </w:rPr>
        <w:t>*Date de la preuve de réalisation de l’opération (ex : date de la facture ou du contrat de location) : ……/........./............</w:t>
      </w:r>
    </w:p>
    <w:p w14:paraId="03F6743D" w14:textId="77777777" w:rsidR="00FE50DC" w:rsidRDefault="00985A25">
      <w:pPr>
        <w:tabs>
          <w:tab w:val="left" w:pos="7725"/>
        </w:tabs>
        <w:rPr>
          <w:rFonts w:eastAsia="Arial"/>
          <w:sz w:val="20"/>
          <w:szCs w:val="20"/>
        </w:rPr>
      </w:pPr>
      <w:r>
        <w:rPr>
          <w:rFonts w:eastAsia="Arial"/>
          <w:sz w:val="20"/>
          <w:szCs w:val="20"/>
        </w:rPr>
        <w:t>Référence de la preuve de réalisation (ex. : facture ou contrat de location) : ………….</w:t>
      </w:r>
    </w:p>
    <w:p w14:paraId="20D5F232" w14:textId="77777777" w:rsidR="00FE50DC" w:rsidRDefault="00FE50DC">
      <w:pPr>
        <w:tabs>
          <w:tab w:val="left" w:pos="7725"/>
        </w:tabs>
        <w:rPr>
          <w:rFonts w:eastAsia="Arial"/>
          <w:sz w:val="20"/>
          <w:szCs w:val="20"/>
        </w:rPr>
      </w:pPr>
    </w:p>
    <w:p w14:paraId="4AB93E2E" w14:textId="77777777" w:rsidR="00FE50DC" w:rsidRDefault="00985A25">
      <w:pPr>
        <w:tabs>
          <w:tab w:val="left" w:pos="7725"/>
        </w:tabs>
        <w:jc w:val="both"/>
        <w:rPr>
          <w:rFonts w:eastAsia="Arial"/>
          <w:sz w:val="20"/>
          <w:szCs w:val="20"/>
        </w:rPr>
      </w:pPr>
      <w:r>
        <w:rPr>
          <w:rFonts w:eastAsia="Arial"/>
          <w:sz w:val="20"/>
          <w:szCs w:val="20"/>
        </w:rPr>
        <w:t>*L’opération consiste en (cocher une seule case) :</w:t>
      </w:r>
    </w:p>
    <w:p w14:paraId="3F9358A2" w14:textId="77777777" w:rsidR="00FE50DC" w:rsidRDefault="00985A25">
      <w:pPr>
        <w:tabs>
          <w:tab w:val="left" w:pos="7725"/>
        </w:tabs>
        <w:jc w:val="both"/>
        <w:rPr>
          <w:rFonts w:eastAsia="Arial"/>
          <w:sz w:val="20"/>
          <w:szCs w:val="20"/>
        </w:rPr>
      </w:pPr>
      <w:r>
        <w:rPr>
          <w:rFonts w:eastAsia="Arial"/>
          <w:sz w:val="20"/>
          <w:szCs w:val="20"/>
        </w:rPr>
        <w:t>□ l’achat d’un ou plusieurs véhicules légers électriques neufs de catégorie M1</w:t>
      </w:r>
    </w:p>
    <w:p w14:paraId="12BC043D" w14:textId="77777777" w:rsidR="00FE50DC" w:rsidRDefault="00985A25">
      <w:pPr>
        <w:tabs>
          <w:tab w:val="left" w:pos="7725"/>
        </w:tabs>
        <w:jc w:val="both"/>
        <w:rPr>
          <w:rFonts w:eastAsia="Arial"/>
          <w:sz w:val="20"/>
          <w:szCs w:val="20"/>
        </w:rPr>
      </w:pPr>
      <w:r>
        <w:rPr>
          <w:rFonts w:eastAsia="Arial"/>
          <w:sz w:val="20"/>
          <w:szCs w:val="20"/>
        </w:rPr>
        <w:t>□ l’achat d’un ou plusieurs véhicules utilitaires légers neufs de catégorie N1 ou N2 bénéficiant de la dérogation de poids</w:t>
      </w:r>
    </w:p>
    <w:p w14:paraId="51FB5347" w14:textId="77777777" w:rsidR="00FE50DC" w:rsidRDefault="00985A25">
      <w:pPr>
        <w:tabs>
          <w:tab w:val="left" w:pos="7725"/>
        </w:tabs>
        <w:jc w:val="both"/>
        <w:rPr>
          <w:rFonts w:eastAsia="Arial"/>
          <w:sz w:val="20"/>
          <w:szCs w:val="20"/>
        </w:rPr>
      </w:pPr>
      <w:r>
        <w:rPr>
          <w:rFonts w:eastAsia="Arial"/>
          <w:sz w:val="20"/>
          <w:szCs w:val="20"/>
        </w:rPr>
        <w:t>□ la location d’un ou plusieurs véhicules légers électriques neufs de catégorie M1</w:t>
      </w:r>
    </w:p>
    <w:p w14:paraId="31B6B0B2" w14:textId="77777777" w:rsidR="00FE50DC" w:rsidRDefault="00985A25">
      <w:pPr>
        <w:tabs>
          <w:tab w:val="left" w:pos="7725"/>
        </w:tabs>
        <w:jc w:val="both"/>
        <w:rPr>
          <w:rFonts w:eastAsia="Arial"/>
          <w:sz w:val="20"/>
          <w:szCs w:val="20"/>
        </w:rPr>
      </w:pPr>
      <w:r>
        <w:rPr>
          <w:rFonts w:eastAsia="Arial"/>
          <w:sz w:val="20"/>
          <w:szCs w:val="20"/>
        </w:rPr>
        <w:t>□ la location d’un ou plusieurs véhicules légers électriques neufs de catégorie N1 ou N2 bénéficiant de la dérogation de poids</w:t>
      </w:r>
    </w:p>
    <w:p w14:paraId="48A577B4" w14:textId="77777777" w:rsidR="00FE50DC" w:rsidRDefault="00985A25">
      <w:pPr>
        <w:tabs>
          <w:tab w:val="left" w:pos="7725"/>
        </w:tabs>
        <w:jc w:val="both"/>
        <w:rPr>
          <w:rFonts w:eastAsia="Arial"/>
          <w:sz w:val="20"/>
          <w:szCs w:val="20"/>
        </w:rPr>
      </w:pPr>
      <w:r>
        <w:rPr>
          <w:rFonts w:eastAsia="Arial"/>
          <w:sz w:val="20"/>
          <w:szCs w:val="20"/>
        </w:rPr>
        <w:t>□ le rétrofit électrique d’un ou plusieurs véhicules légers de catégorie M1</w:t>
      </w:r>
    </w:p>
    <w:p w14:paraId="0EEE0278" w14:textId="77777777" w:rsidR="00FE50DC" w:rsidRDefault="00985A25">
      <w:pPr>
        <w:tabs>
          <w:tab w:val="left" w:pos="7725"/>
        </w:tabs>
        <w:jc w:val="both"/>
        <w:rPr>
          <w:rFonts w:eastAsia="Arial"/>
          <w:sz w:val="20"/>
          <w:szCs w:val="20"/>
        </w:rPr>
      </w:pPr>
      <w:r>
        <w:rPr>
          <w:rFonts w:eastAsia="Arial"/>
          <w:sz w:val="20"/>
          <w:szCs w:val="20"/>
        </w:rPr>
        <w:t>□ le rétrofit électrique d’un ou plusieurs véhicules légers de catégorie N1 ou N2 bénéficiant de la dérogation de poids</w:t>
      </w:r>
    </w:p>
    <w:p w14:paraId="5BE17369" w14:textId="77777777" w:rsidR="00FE50DC" w:rsidRDefault="00FE50DC">
      <w:pPr>
        <w:tabs>
          <w:tab w:val="left" w:pos="7725"/>
        </w:tabs>
        <w:rPr>
          <w:rFonts w:eastAsia="Arial"/>
          <w:sz w:val="20"/>
          <w:szCs w:val="20"/>
        </w:rPr>
      </w:pPr>
    </w:p>
    <w:p w14:paraId="7315575C" w14:textId="77777777" w:rsidR="00FE50DC" w:rsidRDefault="00985A25">
      <w:pPr>
        <w:tabs>
          <w:tab w:val="left" w:pos="7725"/>
        </w:tabs>
        <w:jc w:val="both"/>
        <w:rPr>
          <w:rFonts w:eastAsia="Arial"/>
          <w:sz w:val="20"/>
          <w:szCs w:val="20"/>
        </w:rPr>
      </w:pPr>
      <w:r>
        <w:rPr>
          <w:rFonts w:eastAsia="Arial"/>
          <w:sz w:val="20"/>
          <w:szCs w:val="20"/>
        </w:rPr>
        <w:t>*Dans le cas d’une location, la durée de celle-ci est supérieure ou égale à vingt-quatre mois :  □ OUI      □ NON</w:t>
      </w:r>
    </w:p>
    <w:p w14:paraId="14C56AEC" w14:textId="77777777" w:rsidR="00FE50DC" w:rsidRDefault="00985A25">
      <w:pPr>
        <w:tabs>
          <w:tab w:val="left" w:pos="7725"/>
        </w:tabs>
        <w:jc w:val="both"/>
        <w:rPr>
          <w:rFonts w:eastAsia="Arial"/>
          <w:color w:val="000000" w:themeColor="text1"/>
          <w:sz w:val="20"/>
          <w:szCs w:val="20"/>
        </w:rPr>
      </w:pPr>
      <w:r>
        <w:rPr>
          <w:rFonts w:eastAsia="Arial"/>
          <w:color w:val="000000" w:themeColor="text1"/>
          <w:sz w:val="20"/>
          <w:szCs w:val="20"/>
        </w:rPr>
        <w:t>*Dans le cas d’un achat, je m’engage à conserver le véhicule pour au moins vingt-quatre mois :  □ OUI      □ NON</w:t>
      </w:r>
    </w:p>
    <w:p w14:paraId="74A39501" w14:textId="77777777" w:rsidR="00FE50DC" w:rsidRDefault="00FE50DC">
      <w:pPr>
        <w:tabs>
          <w:tab w:val="left" w:pos="7725"/>
        </w:tabs>
        <w:jc w:val="both"/>
        <w:rPr>
          <w:rFonts w:eastAsia="Arial"/>
          <w:sz w:val="20"/>
          <w:szCs w:val="20"/>
        </w:rPr>
      </w:pPr>
    </w:p>
    <w:p w14:paraId="42984D2F" w14:textId="77777777" w:rsidR="00FE50DC" w:rsidRDefault="00985A25">
      <w:pPr>
        <w:tabs>
          <w:tab w:val="left" w:pos="7725"/>
        </w:tabs>
        <w:jc w:val="both"/>
        <w:rPr>
          <w:rFonts w:eastAsia="Arial"/>
          <w:sz w:val="20"/>
          <w:szCs w:val="20"/>
        </w:rPr>
      </w:pPr>
      <w:r>
        <w:rPr>
          <w:rFonts w:eastAsia="Arial"/>
          <w:sz w:val="20"/>
          <w:szCs w:val="20"/>
        </w:rPr>
        <w:t>*L’opération comporte l’achat ou la location d’un ou plusieurs véhicules précédemment affectés à la démonstration :</w:t>
      </w:r>
    </w:p>
    <w:p w14:paraId="67D5EDCC" w14:textId="77777777" w:rsidR="00FE50DC" w:rsidRDefault="00985A25">
      <w:pPr>
        <w:tabs>
          <w:tab w:val="left" w:pos="7725"/>
        </w:tabs>
        <w:jc w:val="both"/>
        <w:rPr>
          <w:rFonts w:eastAsia="Arial"/>
          <w:sz w:val="20"/>
          <w:szCs w:val="20"/>
        </w:rPr>
      </w:pPr>
      <w:r>
        <w:rPr>
          <w:rFonts w:eastAsia="Arial"/>
          <w:sz w:val="20"/>
          <w:szCs w:val="20"/>
        </w:rPr>
        <w:t xml:space="preserve">  □ OUI      □ NON</w:t>
      </w:r>
    </w:p>
    <w:p w14:paraId="15109044" w14:textId="77777777" w:rsidR="00FE50DC" w:rsidRDefault="00FE50DC">
      <w:pPr>
        <w:tabs>
          <w:tab w:val="left" w:pos="7725"/>
        </w:tabs>
        <w:jc w:val="both"/>
        <w:rPr>
          <w:rFonts w:eastAsia="Arial"/>
          <w:sz w:val="20"/>
          <w:szCs w:val="20"/>
        </w:rPr>
      </w:pPr>
    </w:p>
    <w:p w14:paraId="377B3C6C" w14:textId="77777777" w:rsidR="00FE50DC" w:rsidRDefault="00985A25">
      <w:pPr>
        <w:tabs>
          <w:tab w:val="left" w:pos="7725"/>
        </w:tabs>
        <w:jc w:val="both"/>
        <w:rPr>
          <w:rFonts w:eastAsia="Arial"/>
          <w:sz w:val="20"/>
          <w:szCs w:val="20"/>
        </w:rPr>
      </w:pPr>
      <w:r>
        <w:rPr>
          <w:rFonts w:eastAsia="Arial"/>
          <w:sz w:val="20"/>
          <w:szCs w:val="20"/>
        </w:rPr>
        <w:t>Dans le cas de l’achat ou de la location d’un ou plusieurs véhicules précédemment affectés à la démonstration :</w:t>
      </w:r>
    </w:p>
    <w:p w14:paraId="0DC9CC29" w14:textId="77777777" w:rsidR="00FE50DC" w:rsidRDefault="00985A25">
      <w:pPr>
        <w:tabs>
          <w:tab w:val="left" w:pos="7725"/>
        </w:tabs>
        <w:jc w:val="both"/>
        <w:rPr>
          <w:rFonts w:eastAsia="Arial"/>
          <w:sz w:val="20"/>
          <w:szCs w:val="20"/>
        </w:rPr>
      </w:pPr>
      <w:r>
        <w:rPr>
          <w:rFonts w:eastAsia="Arial"/>
          <w:sz w:val="20"/>
          <w:szCs w:val="20"/>
        </w:rPr>
        <w:t>*Le ou les véhicules étaient affectés à la démonstration par un concessionnaire ou un agent de marque :  □ OUI      □ NON</w:t>
      </w:r>
    </w:p>
    <w:p w14:paraId="11A9FAF8" w14:textId="77777777" w:rsidR="00FE50DC" w:rsidRDefault="00985A25">
      <w:pPr>
        <w:tabs>
          <w:tab w:val="left" w:pos="7725"/>
        </w:tabs>
        <w:jc w:val="both"/>
        <w:rPr>
          <w:rFonts w:eastAsia="Arial"/>
          <w:sz w:val="20"/>
          <w:szCs w:val="20"/>
        </w:rPr>
      </w:pPr>
      <w:r>
        <w:rPr>
          <w:rFonts w:eastAsia="Arial"/>
          <w:sz w:val="20"/>
          <w:szCs w:val="20"/>
        </w:rPr>
        <w:t>*L’achat ou la prise en location est intervenu dans un délai compris entre trois et douze mois suivant sa première immatriculation :  □ OUI      □ NON</w:t>
      </w:r>
    </w:p>
    <w:p w14:paraId="410DA6CE" w14:textId="77777777" w:rsidR="00FE50DC" w:rsidRDefault="00FE50DC">
      <w:pPr>
        <w:rPr>
          <w:sz w:val="20"/>
        </w:rPr>
        <w:pPrChange w:id="85" w:author="TAUFOUR Clarisse" w:date="2026-04-13T17:53:00Z">
          <w:pPr>
            <w:tabs>
              <w:tab w:val="left" w:pos="7725"/>
            </w:tabs>
            <w:jc w:val="both"/>
          </w:pPr>
        </w:pPrChange>
      </w:pPr>
    </w:p>
    <w:p w14:paraId="43C4F4D8" w14:textId="77777777" w:rsidR="00FE50DC" w:rsidRDefault="00985A25">
      <w:pPr>
        <w:tabs>
          <w:tab w:val="left" w:pos="7725"/>
        </w:tabs>
        <w:jc w:val="both"/>
        <w:rPr>
          <w:del w:id="86" w:author="TAUFOUR Clarisse" w:date="2026-04-13T17:53:00Z"/>
          <w:rFonts w:eastAsia="Arial"/>
          <w:sz w:val="20"/>
          <w:szCs w:val="20"/>
          <w:lang w:eastAsia="ar-SA"/>
        </w:rPr>
      </w:pPr>
      <w:del w:id="87" w:author="TAUFOUR Clarisse" w:date="2026-04-13T17:53:00Z">
        <w:r>
          <w:rPr>
            <w:rFonts w:eastAsia="Arial"/>
            <w:sz w:val="20"/>
            <w:szCs w:val="20"/>
          </w:rPr>
          <w:delText xml:space="preserve">*Le bénéficiaire est un vendeur ou loueur de véhicules : </w:delText>
        </w:r>
        <w:r>
          <w:rPr>
            <w:rFonts w:eastAsia="Arial"/>
            <w:sz w:val="20"/>
            <w:szCs w:val="20"/>
            <w:lang w:eastAsia="ar-SA"/>
          </w:rPr>
          <w:delText xml:space="preserve">   □ OUI      □ NON</w:delText>
        </w:r>
      </w:del>
    </w:p>
    <w:p w14:paraId="75F1CB4C" w14:textId="77777777" w:rsidR="00FE50DC" w:rsidRDefault="00FE50DC">
      <w:pPr>
        <w:tabs>
          <w:tab w:val="left" w:pos="7725"/>
        </w:tabs>
        <w:jc w:val="both"/>
        <w:rPr>
          <w:del w:id="88" w:author="TAUFOUR Clarisse" w:date="2026-04-13T17:53:00Z"/>
          <w:rFonts w:eastAsia="Arial"/>
          <w:sz w:val="20"/>
          <w:szCs w:val="20"/>
        </w:rPr>
      </w:pPr>
    </w:p>
    <w:p w14:paraId="581111BA" w14:textId="77777777" w:rsidR="00FE50DC" w:rsidRDefault="00985A25">
      <w:pPr>
        <w:tabs>
          <w:tab w:val="left" w:pos="7725"/>
        </w:tabs>
        <w:jc w:val="both"/>
        <w:rPr>
          <w:del w:id="89" w:author="TAUFOUR Clarisse" w:date="2026-04-13T17:53:00Z"/>
          <w:rFonts w:eastAsia="Arial"/>
          <w:sz w:val="20"/>
          <w:szCs w:val="20"/>
          <w:lang w:eastAsia="ar-SA"/>
        </w:rPr>
      </w:pPr>
      <w:del w:id="90" w:author="TAUFOUR Clarisse" w:date="2026-04-13T17:53:00Z">
        <w:r>
          <w:rPr>
            <w:rFonts w:eastAsia="Arial"/>
            <w:sz w:val="20"/>
            <w:szCs w:val="20"/>
            <w:lang w:eastAsia="ar-SA"/>
          </w:rPr>
          <w:delText xml:space="preserve">*Le bénéficiaire est une entreprise ou une autre personne morale, hors collectivités locales, qui gère un parc de plus de 100 véhicules, ou une filiale d’un groupe qui gère un parc de plus de 100 véhicules, dont </w:delText>
        </w:r>
        <w:bookmarkStart w:id="91" w:name="_Hlk188619155"/>
        <w:r>
          <w:rPr>
            <w:rFonts w:eastAsia="Arial"/>
            <w:sz w:val="20"/>
            <w:szCs w:val="20"/>
            <w:lang w:eastAsia="ar-SA"/>
          </w:rPr>
          <w:delText xml:space="preserve">chaque </w:delText>
        </w:r>
        <w:bookmarkStart w:id="92" w:name="_Hlk188618647"/>
        <w:r>
          <w:rPr>
            <w:rFonts w:eastAsia="Arial"/>
            <w:sz w:val="20"/>
            <w:szCs w:val="20"/>
            <w:lang w:eastAsia="ar-SA"/>
          </w:rPr>
          <w:delText>véhicule a un poids total autorisé en charge inférieur ou égal à 3,5 tonnes (équivalent M1 ou N1, ou N2 après déduction du poids dérogatoire, conformément au IV de l'article R. 312-4 du code de la route)</w:delText>
        </w:r>
        <w:bookmarkEnd w:id="91"/>
        <w:bookmarkEnd w:id="92"/>
        <w:r>
          <w:rPr>
            <w:rFonts w:eastAsia="Arial"/>
            <w:sz w:val="20"/>
            <w:szCs w:val="20"/>
            <w:lang w:eastAsia="ar-SA"/>
          </w:rPr>
          <w:delText xml:space="preserve"> :</w:delText>
        </w:r>
      </w:del>
    </w:p>
    <w:p w14:paraId="21E1F4CC" w14:textId="77777777" w:rsidR="00FE50DC" w:rsidRDefault="00985A25">
      <w:pPr>
        <w:tabs>
          <w:tab w:val="left" w:pos="7725"/>
        </w:tabs>
        <w:jc w:val="both"/>
        <w:rPr>
          <w:del w:id="93" w:author="TAUFOUR Clarisse" w:date="2026-04-13T17:53:00Z"/>
          <w:rFonts w:eastAsia="Arial"/>
          <w:sz w:val="20"/>
          <w:szCs w:val="20"/>
          <w:lang w:eastAsia="ar-SA"/>
        </w:rPr>
      </w:pPr>
      <w:del w:id="94" w:author="TAUFOUR Clarisse" w:date="2026-04-13T17:53:00Z">
        <w:r>
          <w:rPr>
            <w:rFonts w:eastAsia="Arial"/>
            <w:sz w:val="20"/>
            <w:szCs w:val="20"/>
            <w:lang w:eastAsia="ar-SA"/>
          </w:rPr>
          <w:delText xml:space="preserve">   □ OUI      □ NON</w:delText>
        </w:r>
      </w:del>
    </w:p>
    <w:p w14:paraId="747902FC" w14:textId="77777777" w:rsidR="00FE50DC" w:rsidRDefault="00FE50DC">
      <w:pPr>
        <w:tabs>
          <w:tab w:val="left" w:pos="7725"/>
        </w:tabs>
        <w:jc w:val="both"/>
        <w:rPr>
          <w:del w:id="95" w:author="TAUFOUR Clarisse" w:date="2026-04-13T17:53:00Z"/>
          <w:rFonts w:eastAsia="Arial"/>
          <w:sz w:val="20"/>
          <w:szCs w:val="20"/>
          <w:lang w:eastAsia="ar-SA"/>
        </w:rPr>
      </w:pPr>
    </w:p>
    <w:p w14:paraId="61746552" w14:textId="77777777" w:rsidR="00FE50DC" w:rsidRDefault="00985A25">
      <w:pPr>
        <w:tabs>
          <w:tab w:val="left" w:pos="7725"/>
        </w:tabs>
        <w:jc w:val="both"/>
        <w:rPr>
          <w:del w:id="96" w:author="TAUFOUR Clarisse" w:date="2026-04-13T17:53:00Z"/>
          <w:rFonts w:eastAsia="Arial"/>
          <w:sz w:val="20"/>
          <w:szCs w:val="20"/>
          <w:lang w:eastAsia="ar-SA"/>
        </w:rPr>
      </w:pPr>
      <w:del w:id="97" w:author="TAUFOUR Clarisse" w:date="2026-04-13T17:53:00Z">
        <w:r>
          <w:rPr>
            <w:rFonts w:eastAsia="Arial"/>
            <w:sz w:val="20"/>
            <w:szCs w:val="20"/>
            <w:lang w:eastAsia="ar-SA"/>
          </w:rPr>
          <w:delText xml:space="preserve">*Le bénéficiaire est une collectivité locale ou un groupement de collectivités locales ou un de leurs établissements publics, qui gère un parc de plus de 20 véhicules, dont chaque véhicule a un poids total autorisé en charge inférieur ou égal à 3,5 tonnes (équivalent M1 ou N1, ou N2 après déduction du poids dérogatoire, conformément au IV de l'article R. 312-4 du code de la route) :   </w:delText>
        </w:r>
      </w:del>
    </w:p>
    <w:p w14:paraId="495FEAA8" w14:textId="77777777" w:rsidR="00FE50DC" w:rsidRDefault="00985A25">
      <w:pPr>
        <w:tabs>
          <w:tab w:val="left" w:pos="7725"/>
        </w:tabs>
        <w:jc w:val="both"/>
        <w:rPr>
          <w:del w:id="98" w:author="TAUFOUR Clarisse" w:date="2026-04-13T17:53:00Z"/>
          <w:rFonts w:eastAsia="Arial"/>
          <w:sz w:val="20"/>
          <w:szCs w:val="20"/>
          <w:lang w:eastAsia="ar-SA"/>
        </w:rPr>
      </w:pPr>
      <w:del w:id="99" w:author="TAUFOUR Clarisse" w:date="2026-04-13T17:53:00Z">
        <w:r>
          <w:rPr>
            <w:rFonts w:eastAsia="Arial"/>
            <w:sz w:val="20"/>
            <w:szCs w:val="20"/>
            <w:lang w:eastAsia="ar-SA"/>
          </w:rPr>
          <w:delText xml:space="preserve">  □ OUI      □ NON</w:delText>
        </w:r>
      </w:del>
    </w:p>
    <w:p w14:paraId="7FBA1022" w14:textId="77777777" w:rsidR="00FE50DC" w:rsidRDefault="00FE50DC">
      <w:pPr>
        <w:rPr>
          <w:del w:id="100" w:author="TAUFOUR Clarisse" w:date="2026-04-13T17:53:00Z"/>
          <w:sz w:val="20"/>
          <w:szCs w:val="20"/>
          <w:u w:val="single"/>
        </w:rPr>
      </w:pPr>
    </w:p>
    <w:p w14:paraId="2009F824" w14:textId="77777777" w:rsidR="00FE50DC" w:rsidRDefault="00985A25">
      <w:pPr>
        <w:rPr>
          <w:del w:id="101" w:author="TAUFOUR Clarisse" w:date="2026-04-13T17:53:00Z"/>
          <w:sz w:val="20"/>
          <w:szCs w:val="20"/>
        </w:rPr>
      </w:pPr>
      <w:del w:id="102" w:author="TAUFOUR Clarisse" w:date="2026-04-13T17:53:00Z">
        <w:r>
          <w:rPr>
            <w:sz w:val="20"/>
            <w:szCs w:val="20"/>
          </w:rPr>
          <w:delText>*Code NAF du bénéficiaire : ………………………………………………</w:delText>
        </w:r>
      </w:del>
    </w:p>
    <w:p w14:paraId="3981466F" w14:textId="77777777" w:rsidR="00FE50DC" w:rsidRDefault="00FE50DC">
      <w:pPr>
        <w:rPr>
          <w:del w:id="103" w:author="TAUFOUR Clarisse" w:date="2026-04-13T17:53:00Z"/>
          <w:sz w:val="20"/>
        </w:rPr>
      </w:pPr>
    </w:p>
    <w:p w14:paraId="2F77E37F" w14:textId="77777777" w:rsidR="00FE50DC" w:rsidRDefault="00985A25">
      <w:pPr>
        <w:rPr>
          <w:sz w:val="20"/>
          <w:szCs w:val="20"/>
          <w:u w:val="single"/>
        </w:rPr>
      </w:pPr>
      <w:r>
        <w:rPr>
          <w:sz w:val="20"/>
          <w:szCs w:val="20"/>
          <w:u w:val="single"/>
        </w:rPr>
        <w:t>Dans le cas de la déclaration d’un unique véhicule :</w:t>
      </w:r>
    </w:p>
    <w:p w14:paraId="255F4A71" w14:textId="77777777" w:rsidR="00FE50DC" w:rsidRDefault="00985A25">
      <w:pPr>
        <w:rPr>
          <w:sz w:val="20"/>
          <w:szCs w:val="20"/>
        </w:rPr>
      </w:pPr>
      <w:r>
        <w:rPr>
          <w:sz w:val="20"/>
          <w:szCs w:val="20"/>
        </w:rPr>
        <w:t>*N° d’immatriculation du véhicule acquis : ……………………………</w:t>
      </w:r>
    </w:p>
    <w:p w14:paraId="53B79995" w14:textId="77777777" w:rsidR="00FE50DC" w:rsidRDefault="00985A25">
      <w:pPr>
        <w:rPr>
          <w:sz w:val="20"/>
          <w:szCs w:val="20"/>
        </w:rPr>
      </w:pPr>
      <w:r>
        <w:rPr>
          <w:sz w:val="20"/>
          <w:szCs w:val="20"/>
        </w:rPr>
        <w:t>*N° d'identification du véhicule acquis : ……………………………</w:t>
      </w:r>
    </w:p>
    <w:p w14:paraId="458BBC60" w14:textId="77777777" w:rsidR="00FE50DC" w:rsidRDefault="00985A25">
      <w:pPr>
        <w:rPr>
          <w:sz w:val="20"/>
          <w:szCs w:val="20"/>
        </w:rPr>
      </w:pPr>
      <w:r>
        <w:rPr>
          <w:sz w:val="20"/>
          <w:szCs w:val="20"/>
        </w:rPr>
        <w:t>*Type Variante Version du véhicule acquis : ……………………………</w:t>
      </w:r>
    </w:p>
    <w:p w14:paraId="1CC68126" w14:textId="77777777" w:rsidR="00FE50DC" w:rsidRDefault="00985A25">
      <w:pPr>
        <w:jc w:val="both"/>
        <w:rPr>
          <w:bCs/>
          <w:sz w:val="22"/>
          <w:szCs w:val="22"/>
        </w:rPr>
      </w:pPr>
      <w:r>
        <w:rPr>
          <w:sz w:val="20"/>
          <w:szCs w:val="20"/>
          <w:u w:val="single"/>
        </w:rPr>
        <w:t>Dans le cas d’une déclaration groupée :</w:t>
      </w:r>
    </w:p>
    <w:p w14:paraId="06555338" w14:textId="77777777" w:rsidR="00FE50DC" w:rsidRDefault="00985A25">
      <w:pPr>
        <w:tabs>
          <w:tab w:val="left" w:pos="7725"/>
        </w:tabs>
        <w:rPr>
          <w:rFonts w:eastAsia="Arial"/>
          <w:sz w:val="20"/>
          <w:szCs w:val="20"/>
        </w:rPr>
      </w:pPr>
      <w:r>
        <w:rPr>
          <w:rFonts w:eastAsia="Arial"/>
          <w:sz w:val="20"/>
          <w:szCs w:val="20"/>
        </w:rPr>
        <w:t>*Récapitulatif des véhicules achetés ou loués ou issus d’une opération de rétrofit électrique :</w:t>
      </w:r>
    </w:p>
    <w:p w14:paraId="1266389B" w14:textId="77777777" w:rsidR="00FE50DC" w:rsidRDefault="00FE50DC">
      <w:pPr>
        <w:tabs>
          <w:tab w:val="left" w:pos="7725"/>
        </w:tabs>
        <w:rPr>
          <w:rFonts w:eastAsia="Arial"/>
          <w:sz w:val="20"/>
          <w:szCs w:val="20"/>
        </w:rPr>
      </w:pPr>
    </w:p>
    <w:tbl>
      <w:tblPr>
        <w:tblW w:w="7040" w:type="dxa"/>
        <w:jc w:val="center"/>
        <w:tblCellMar>
          <w:left w:w="70" w:type="dxa"/>
          <w:right w:w="70" w:type="dxa"/>
        </w:tblCellMar>
        <w:tblLook w:val="04A0" w:firstRow="1" w:lastRow="0" w:firstColumn="1" w:lastColumn="0" w:noHBand="0" w:noVBand="1"/>
      </w:tblPr>
      <w:tblGrid>
        <w:gridCol w:w="4240"/>
        <w:gridCol w:w="1085"/>
        <w:gridCol w:w="1715"/>
      </w:tblGrid>
      <w:tr w:rsidR="00FE50DC" w14:paraId="16340256" w14:textId="77777777">
        <w:trPr>
          <w:trHeight w:val="635"/>
          <w:jc w:val="center"/>
        </w:trPr>
        <w:tc>
          <w:tcPr>
            <w:tcW w:w="4240" w:type="dxa"/>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76963AB1" w14:textId="77777777" w:rsidR="00FE50DC" w:rsidRDefault="00985A25">
            <w:pPr>
              <w:suppressAutoHyphens w:val="0"/>
              <w:jc w:val="center"/>
              <w:rPr>
                <w:b/>
                <w:bCs/>
                <w:sz w:val="20"/>
                <w:szCs w:val="20"/>
                <w:lang w:eastAsia="fr-FR"/>
              </w:rPr>
            </w:pPr>
            <w:r>
              <w:rPr>
                <w:b/>
                <w:bCs/>
                <w:sz w:val="20"/>
                <w:szCs w:val="20"/>
                <w:lang w:eastAsia="fr-FR"/>
              </w:rPr>
              <w:t xml:space="preserve">Catégorie du véhicule </w:t>
            </w:r>
            <w:r>
              <w:rPr>
                <w:rStyle w:val="normaltextrun"/>
                <w:sz w:val="22"/>
                <w:szCs w:val="22"/>
              </w:rPr>
              <w:t>au sens de l’article R. 311-1 du code de la route</w:t>
            </w:r>
          </w:p>
        </w:tc>
        <w:tc>
          <w:tcPr>
            <w:tcW w:w="2800" w:type="dxa"/>
            <w:gridSpan w:val="2"/>
            <w:tcBorders>
              <w:top w:val="single" w:sz="8" w:space="0" w:color="auto"/>
              <w:left w:val="nil"/>
              <w:right w:val="single" w:sz="8" w:space="0" w:color="000000"/>
            </w:tcBorders>
            <w:shd w:val="clear" w:color="000000" w:fill="FFFFFF"/>
            <w:vAlign w:val="center"/>
            <w:hideMark/>
          </w:tcPr>
          <w:p w14:paraId="7C5694D4" w14:textId="77777777" w:rsidR="00FE50DC" w:rsidRDefault="00985A25">
            <w:pPr>
              <w:suppressAutoHyphens w:val="0"/>
              <w:jc w:val="center"/>
              <w:rPr>
                <w:b/>
                <w:bCs/>
                <w:sz w:val="20"/>
                <w:szCs w:val="20"/>
                <w:lang w:eastAsia="fr-FR"/>
              </w:rPr>
            </w:pPr>
            <w:r>
              <w:rPr>
                <w:b/>
                <w:bCs/>
                <w:sz w:val="20"/>
                <w:szCs w:val="20"/>
                <w:lang w:eastAsia="fr-FR"/>
              </w:rPr>
              <w:t>Nombre de</w:t>
            </w:r>
          </w:p>
          <w:p w14:paraId="20988506" w14:textId="77777777" w:rsidR="00FE50DC" w:rsidRDefault="00985A25">
            <w:pPr>
              <w:jc w:val="center"/>
              <w:rPr>
                <w:b/>
                <w:bCs/>
                <w:sz w:val="20"/>
                <w:szCs w:val="20"/>
                <w:lang w:eastAsia="fr-FR"/>
              </w:rPr>
            </w:pPr>
            <w:proofErr w:type="gramStart"/>
            <w:r>
              <w:rPr>
                <w:b/>
                <w:bCs/>
                <w:sz w:val="20"/>
                <w:szCs w:val="20"/>
                <w:lang w:eastAsia="fr-FR"/>
              </w:rPr>
              <w:t>véhicules</w:t>
            </w:r>
            <w:proofErr w:type="gramEnd"/>
          </w:p>
        </w:tc>
      </w:tr>
      <w:tr w:rsidR="00FE50DC" w14:paraId="2F2F10F5"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644A57D6" w14:textId="77777777" w:rsidR="00FE50DC" w:rsidRDefault="00985A25">
            <w:pPr>
              <w:suppressAutoHyphens w:val="0"/>
              <w:rPr>
                <w:sz w:val="20"/>
                <w:szCs w:val="20"/>
                <w:lang w:eastAsia="fr-FR"/>
              </w:rPr>
            </w:pPr>
            <w:r>
              <w:rPr>
                <w:sz w:val="20"/>
                <w:szCs w:val="20"/>
                <w:lang w:eastAsia="fr-FR"/>
              </w:rPr>
              <w:t>Véhicule léger neuf M1</w:t>
            </w:r>
          </w:p>
        </w:tc>
        <w:tc>
          <w:tcPr>
            <w:tcW w:w="2800" w:type="dxa"/>
            <w:gridSpan w:val="2"/>
            <w:tcBorders>
              <w:top w:val="single" w:sz="8" w:space="0" w:color="auto"/>
              <w:left w:val="nil"/>
              <w:bottom w:val="single" w:sz="8" w:space="0" w:color="000000"/>
              <w:right w:val="single" w:sz="4" w:space="0" w:color="000000"/>
            </w:tcBorders>
            <w:shd w:val="clear" w:color="000000" w:fill="FFFFFF"/>
            <w:vAlign w:val="center"/>
            <w:hideMark/>
          </w:tcPr>
          <w:p w14:paraId="1318883C" w14:textId="77777777" w:rsidR="00FE50DC" w:rsidRDefault="00FE50DC">
            <w:pPr>
              <w:suppressAutoHyphens w:val="0"/>
              <w:jc w:val="center"/>
              <w:rPr>
                <w:b/>
                <w:bCs/>
                <w:sz w:val="20"/>
                <w:szCs w:val="20"/>
                <w:lang w:eastAsia="fr-FR"/>
              </w:rPr>
            </w:pPr>
          </w:p>
        </w:tc>
      </w:tr>
      <w:tr w:rsidR="00FE50DC" w14:paraId="3C72A376"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hideMark/>
          </w:tcPr>
          <w:p w14:paraId="3BAA5275" w14:textId="77777777" w:rsidR="00FE50DC" w:rsidRDefault="00985A25">
            <w:pPr>
              <w:suppressAutoHyphens w:val="0"/>
              <w:rPr>
                <w:sz w:val="20"/>
                <w:szCs w:val="20"/>
                <w:lang w:eastAsia="fr-FR"/>
              </w:rPr>
            </w:pPr>
            <w:r>
              <w:rPr>
                <w:sz w:val="20"/>
                <w:szCs w:val="20"/>
                <w:lang w:eastAsia="fr-FR"/>
              </w:rPr>
              <w:lastRenderedPageBreak/>
              <w:t>Véhicule utilitaire léger neuf N1 ou N2 bénéficiant de la dérogation de poids</w:t>
            </w:r>
            <w:ins w:id="104" w:author="TAUFOUR Clarisse" w:date="2026-04-13T17:53:00Z">
              <w:r>
                <w:rPr>
                  <w:sz w:val="20"/>
                  <w:szCs w:val="20"/>
                  <w:lang w:eastAsia="fr-FR"/>
                </w:rPr>
                <w:t xml:space="preserve"> de Masse en ordre de marche* ≤ 1,55 tonne</w:t>
              </w:r>
            </w:ins>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102A28F9" w14:textId="77777777" w:rsidR="00FE50DC" w:rsidRDefault="00FE50DC">
            <w:pPr>
              <w:suppressAutoHyphens w:val="0"/>
              <w:jc w:val="center"/>
              <w:rPr>
                <w:b/>
                <w:bCs/>
                <w:sz w:val="20"/>
                <w:szCs w:val="20"/>
                <w:lang w:eastAsia="fr-FR"/>
              </w:rPr>
            </w:pPr>
          </w:p>
        </w:tc>
      </w:tr>
      <w:tr w:rsidR="00FE50DC" w14:paraId="17540EF1" w14:textId="77777777">
        <w:trPr>
          <w:trHeight w:val="450"/>
          <w:jc w:val="center"/>
          <w:del w:id="105" w:author="TAUFOUR Clarisse" w:date="2026-04-13T17:53:00Z"/>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14F5B8E4" w14:textId="77777777" w:rsidR="00FE50DC" w:rsidRDefault="00985A25">
            <w:pPr>
              <w:suppressAutoHyphens w:val="0"/>
              <w:rPr>
                <w:del w:id="106" w:author="TAUFOUR Clarisse" w:date="2026-04-13T17:53:00Z"/>
                <w:sz w:val="20"/>
                <w:szCs w:val="20"/>
                <w:lang w:eastAsia="fr-FR"/>
              </w:rPr>
            </w:pPr>
            <w:del w:id="107" w:author="TAUFOUR Clarisse" w:date="2026-04-13T17:53:00Z">
              <w:r>
                <w:rPr>
                  <w:sz w:val="20"/>
                  <w:szCs w:val="20"/>
                  <w:lang w:eastAsia="fr-FR"/>
                </w:rPr>
                <w:delText>Véhicule léger M1 issu d’une opération de rétrofit</w:delText>
              </w:r>
            </w:del>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31C2C032" w14:textId="77777777" w:rsidR="00FE50DC" w:rsidRDefault="00FE50DC">
            <w:pPr>
              <w:suppressAutoHyphens w:val="0"/>
              <w:jc w:val="center"/>
              <w:rPr>
                <w:del w:id="108" w:author="TAUFOUR Clarisse" w:date="2026-04-13T17:53:00Z"/>
                <w:b/>
                <w:bCs/>
                <w:sz w:val="20"/>
                <w:szCs w:val="20"/>
                <w:lang w:eastAsia="fr-FR"/>
              </w:rPr>
            </w:pPr>
          </w:p>
        </w:tc>
      </w:tr>
      <w:tr w:rsidR="00FE50DC" w14:paraId="43539316"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tcPr>
          <w:p w14:paraId="0ECDDFB0" w14:textId="77777777" w:rsidR="00FE50DC" w:rsidRDefault="00985A25">
            <w:pPr>
              <w:suppressAutoHyphens w:val="0"/>
              <w:rPr>
                <w:sz w:val="20"/>
                <w:szCs w:val="20"/>
                <w:lang w:eastAsia="fr-FR"/>
              </w:rPr>
            </w:pPr>
            <w:r>
              <w:rPr>
                <w:sz w:val="20"/>
                <w:szCs w:val="20"/>
                <w:lang w:eastAsia="fr-FR"/>
              </w:rPr>
              <w:t xml:space="preserve">Véhicule utilitaire léger </w:t>
            </w:r>
            <w:ins w:id="109" w:author="TAUFOUR Clarisse" w:date="2026-04-13T17:53:00Z">
              <w:r>
                <w:rPr>
                  <w:sz w:val="20"/>
                  <w:szCs w:val="20"/>
                  <w:lang w:eastAsia="fr-FR"/>
                </w:rPr>
                <w:t xml:space="preserve">neuf </w:t>
              </w:r>
            </w:ins>
            <w:r>
              <w:rPr>
                <w:sz w:val="20"/>
                <w:szCs w:val="20"/>
                <w:lang w:eastAsia="fr-FR"/>
              </w:rPr>
              <w:t xml:space="preserve">N1 ou N2 bénéficiant de la dérogation de poids </w:t>
            </w:r>
            <w:del w:id="110" w:author="TAUFOUR Clarisse" w:date="2026-04-13T17:53:00Z">
              <w:r>
                <w:rPr>
                  <w:sz w:val="20"/>
                  <w:szCs w:val="20"/>
                  <w:lang w:eastAsia="fr-FR"/>
                </w:rPr>
                <w:delText>issu d’une opération de rétrofit</w:delText>
              </w:r>
            </w:del>
            <w:ins w:id="111" w:author="TAUFOUR Clarisse" w:date="2026-04-13T17:53:00Z">
              <w:r>
                <w:rPr>
                  <w:sz w:val="20"/>
                  <w:szCs w:val="20"/>
                  <w:lang w:eastAsia="fr-FR"/>
                </w:rPr>
                <w:t>de Masse en ordre de marche* &gt; 1,55 tonne et ≤ 2 tonnes</w:t>
              </w:r>
            </w:ins>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tcPr>
          <w:p w14:paraId="0B0B15E4" w14:textId="77777777" w:rsidR="00FE50DC" w:rsidRDefault="00FE50DC">
            <w:pPr>
              <w:suppressAutoHyphens w:val="0"/>
              <w:jc w:val="center"/>
              <w:rPr>
                <w:b/>
                <w:bCs/>
                <w:sz w:val="20"/>
                <w:szCs w:val="20"/>
                <w:lang w:eastAsia="fr-FR"/>
              </w:rPr>
            </w:pPr>
          </w:p>
        </w:tc>
      </w:tr>
      <w:tr w:rsidR="00FE50DC" w14:paraId="112F4A41" w14:textId="77777777">
        <w:trPr>
          <w:trHeight w:val="582"/>
          <w:jc w:val="center"/>
          <w:del w:id="112" w:author="TAUFOUR Clarisse" w:date="2026-04-13T17:53:00Z"/>
        </w:trPr>
        <w:tc>
          <w:tcPr>
            <w:tcW w:w="70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783E82DD" w14:textId="77777777" w:rsidR="00FE50DC" w:rsidRDefault="00985A25">
            <w:pPr>
              <w:suppressAutoHyphens w:val="0"/>
              <w:rPr>
                <w:del w:id="113" w:author="TAUFOUR Clarisse" w:date="2026-04-13T17:53:00Z"/>
                <w:i/>
                <w:iCs/>
                <w:sz w:val="20"/>
                <w:szCs w:val="20"/>
                <w:lang w:eastAsia="fr-FR"/>
              </w:rPr>
            </w:pPr>
            <w:del w:id="114" w:author="TAUFOUR Clarisse" w:date="2026-04-13T17:53:00Z">
              <w:r>
                <w:rPr>
                  <w:i/>
                  <w:iCs/>
                  <w:sz w:val="20"/>
                  <w:szCs w:val="20"/>
                  <w:lang w:eastAsia="fr-FR"/>
                </w:rPr>
                <w:delText xml:space="preserve">Pour une personne morale, hors collectivité locale, gérant un parc total ou filiale d'un groupe gérant un parc total supérieur à 100 véhicules* </w:delText>
              </w:r>
            </w:del>
          </w:p>
        </w:tc>
      </w:tr>
      <w:tr w:rsidR="00FE50DC" w14:paraId="52A24FD7" w14:textId="77777777">
        <w:trPr>
          <w:trHeight w:val="583"/>
          <w:jc w:val="center"/>
          <w:del w:id="115" w:author="TAUFOUR Clarisse" w:date="2026-04-13T17:53:00Z"/>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5E405DBA" w14:textId="77777777" w:rsidR="00FE50DC" w:rsidRDefault="00985A25">
            <w:pPr>
              <w:suppressAutoHyphens w:val="0"/>
              <w:rPr>
                <w:del w:id="116" w:author="TAUFOUR Clarisse" w:date="2026-04-13T17:53:00Z"/>
                <w:sz w:val="20"/>
                <w:szCs w:val="20"/>
                <w:lang w:eastAsia="fr-FR"/>
              </w:rPr>
            </w:pPr>
            <w:del w:id="117" w:author="TAUFOUR Clarisse" w:date="2026-04-13T17:53:00Z">
              <w:r>
                <w:rPr>
                  <w:sz w:val="20"/>
                  <w:szCs w:val="20"/>
                  <w:lang w:eastAsia="fr-FR"/>
                </w:rPr>
                <w:delText> </w:delText>
              </w:r>
            </w:del>
          </w:p>
        </w:tc>
        <w:tc>
          <w:tcPr>
            <w:tcW w:w="1085" w:type="dxa"/>
            <w:tcBorders>
              <w:top w:val="nil"/>
              <w:left w:val="nil"/>
              <w:bottom w:val="single" w:sz="8" w:space="0" w:color="auto"/>
              <w:right w:val="single" w:sz="8" w:space="0" w:color="auto"/>
            </w:tcBorders>
            <w:shd w:val="clear" w:color="000000" w:fill="FFFFFF"/>
            <w:vAlign w:val="center"/>
            <w:hideMark/>
          </w:tcPr>
          <w:p w14:paraId="665898A9" w14:textId="77777777" w:rsidR="00FE50DC" w:rsidRDefault="00985A25">
            <w:pPr>
              <w:suppressAutoHyphens w:val="0"/>
              <w:jc w:val="center"/>
              <w:rPr>
                <w:del w:id="118" w:author="TAUFOUR Clarisse" w:date="2026-04-13T17:53:00Z"/>
                <w:sz w:val="20"/>
                <w:szCs w:val="20"/>
                <w:lang w:eastAsia="fr-FR"/>
              </w:rPr>
            </w:pPr>
            <w:del w:id="119" w:author="TAUFOUR Clarisse" w:date="2026-04-13T17:53:00Z">
              <w:r>
                <w:rPr>
                  <w:sz w:val="20"/>
                  <w:szCs w:val="20"/>
                  <w:lang w:eastAsia="fr-FR"/>
                </w:rPr>
                <w:delText>Pour les années 2025 et 2026</w:delText>
              </w:r>
            </w:del>
          </w:p>
        </w:tc>
        <w:tc>
          <w:tcPr>
            <w:tcW w:w="1715" w:type="dxa"/>
            <w:tcBorders>
              <w:top w:val="nil"/>
              <w:left w:val="nil"/>
              <w:bottom w:val="single" w:sz="8" w:space="0" w:color="auto"/>
              <w:right w:val="single" w:sz="8" w:space="0" w:color="auto"/>
            </w:tcBorders>
            <w:shd w:val="clear" w:color="000000" w:fill="FFFFFF"/>
            <w:vAlign w:val="center"/>
            <w:hideMark/>
          </w:tcPr>
          <w:p w14:paraId="6FE58167" w14:textId="77777777" w:rsidR="00FE50DC" w:rsidRDefault="00985A25">
            <w:pPr>
              <w:suppressAutoHyphens w:val="0"/>
              <w:jc w:val="center"/>
              <w:rPr>
                <w:del w:id="120" w:author="TAUFOUR Clarisse" w:date="2026-04-13T17:53:00Z"/>
                <w:sz w:val="20"/>
                <w:szCs w:val="20"/>
                <w:lang w:eastAsia="fr-FR"/>
              </w:rPr>
            </w:pPr>
            <w:del w:id="121" w:author="TAUFOUR Clarisse" w:date="2026-04-13T17:53:00Z">
              <w:r>
                <w:rPr>
                  <w:sz w:val="20"/>
                  <w:szCs w:val="20"/>
                  <w:lang w:eastAsia="fr-FR"/>
                </w:rPr>
                <w:delText>A compter de 2027</w:delText>
              </w:r>
            </w:del>
          </w:p>
        </w:tc>
      </w:tr>
      <w:tr w:rsidR="00FE50DC" w14:paraId="52A5A2C7" w14:textId="77777777">
        <w:trPr>
          <w:trHeight w:val="439"/>
          <w:jc w:val="center"/>
          <w:del w:id="122" w:author="TAUFOUR Clarisse" w:date="2026-04-13T17:53:00Z"/>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37DDDC06" w14:textId="77777777" w:rsidR="00FE50DC" w:rsidRDefault="00985A25">
            <w:pPr>
              <w:suppressAutoHyphens w:val="0"/>
              <w:rPr>
                <w:del w:id="123" w:author="TAUFOUR Clarisse" w:date="2026-04-13T17:53:00Z"/>
                <w:sz w:val="20"/>
                <w:szCs w:val="20"/>
                <w:lang w:eastAsia="fr-FR"/>
              </w:rPr>
            </w:pPr>
            <w:del w:id="124" w:author="TAUFOUR Clarisse" w:date="2026-04-13T17:53:00Z">
              <w:r>
                <w:rPr>
                  <w:sz w:val="20"/>
                  <w:szCs w:val="20"/>
                  <w:lang w:eastAsia="fr-FR"/>
                </w:rPr>
                <w:delText>Véhicule léger neuf M1</w:delText>
              </w:r>
            </w:del>
          </w:p>
        </w:tc>
        <w:tc>
          <w:tcPr>
            <w:tcW w:w="1085" w:type="dxa"/>
            <w:tcBorders>
              <w:top w:val="single" w:sz="4" w:space="0" w:color="000000"/>
              <w:left w:val="single" w:sz="4" w:space="0" w:color="000000"/>
              <w:bottom w:val="single" w:sz="8" w:space="0" w:color="000000"/>
              <w:right w:val="single" w:sz="4" w:space="0" w:color="000000"/>
            </w:tcBorders>
            <w:shd w:val="clear" w:color="000000" w:fill="FFFFFF"/>
            <w:vAlign w:val="center"/>
            <w:hideMark/>
          </w:tcPr>
          <w:p w14:paraId="554EA1C1" w14:textId="77777777" w:rsidR="00FE50DC" w:rsidRDefault="00FE50DC">
            <w:pPr>
              <w:suppressAutoHyphens w:val="0"/>
              <w:jc w:val="center"/>
              <w:rPr>
                <w:del w:id="125" w:author="TAUFOUR Clarisse" w:date="2026-04-13T17:53:00Z"/>
                <w:b/>
                <w:bCs/>
                <w:sz w:val="20"/>
                <w:szCs w:val="20"/>
                <w:lang w:eastAsia="fr-FR"/>
              </w:rPr>
            </w:pPr>
          </w:p>
        </w:tc>
        <w:tc>
          <w:tcPr>
            <w:tcW w:w="1715" w:type="dxa"/>
            <w:tcBorders>
              <w:top w:val="single" w:sz="4" w:space="0" w:color="000000"/>
              <w:left w:val="nil"/>
              <w:bottom w:val="single" w:sz="8" w:space="0" w:color="000000"/>
              <w:right w:val="single" w:sz="4" w:space="0" w:color="000000"/>
            </w:tcBorders>
            <w:shd w:val="clear" w:color="000000" w:fill="FFFFFF"/>
            <w:vAlign w:val="center"/>
            <w:hideMark/>
          </w:tcPr>
          <w:p w14:paraId="44A03F35" w14:textId="77777777" w:rsidR="00FE50DC" w:rsidRDefault="00FE50DC">
            <w:pPr>
              <w:suppressAutoHyphens w:val="0"/>
              <w:jc w:val="center"/>
              <w:rPr>
                <w:del w:id="126" w:author="TAUFOUR Clarisse" w:date="2026-04-13T17:53:00Z"/>
                <w:b/>
                <w:bCs/>
                <w:sz w:val="20"/>
                <w:szCs w:val="20"/>
                <w:lang w:eastAsia="fr-FR"/>
              </w:rPr>
            </w:pPr>
          </w:p>
        </w:tc>
      </w:tr>
      <w:tr w:rsidR="00FE50DC" w14:paraId="0F311374"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tcPr>
          <w:p w14:paraId="376293EB" w14:textId="77777777" w:rsidR="00FE50DC" w:rsidRDefault="00985A25">
            <w:pPr>
              <w:suppressAutoHyphens w:val="0"/>
              <w:rPr>
                <w:sz w:val="20"/>
                <w:szCs w:val="20"/>
                <w:lang w:eastAsia="fr-FR"/>
              </w:rPr>
            </w:pPr>
            <w:r>
              <w:rPr>
                <w:sz w:val="20"/>
                <w:szCs w:val="20"/>
                <w:lang w:eastAsia="fr-FR"/>
              </w:rPr>
              <w:t>Véhicule utilitaire léger neuf N1 ou N2 bénéficiant de la dérogation de poids</w:t>
            </w:r>
            <w:ins w:id="127" w:author="TAUFOUR Clarisse" w:date="2026-04-13T17:53:00Z">
              <w:r>
                <w:rPr>
                  <w:sz w:val="20"/>
                  <w:szCs w:val="20"/>
                  <w:lang w:eastAsia="fr-FR"/>
                </w:rPr>
                <w:t xml:space="preserve"> de Masse en ordre de marche* &gt; 2 tonnes</w:t>
              </w:r>
            </w:ins>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tcPr>
          <w:p w14:paraId="5BD1803A" w14:textId="77777777" w:rsidR="00FE50DC" w:rsidRDefault="00FE50DC">
            <w:pPr>
              <w:suppressAutoHyphens w:val="0"/>
              <w:jc w:val="center"/>
              <w:rPr>
                <w:b/>
                <w:bCs/>
                <w:sz w:val="20"/>
                <w:szCs w:val="20"/>
                <w:lang w:eastAsia="fr-FR"/>
              </w:rPr>
            </w:pPr>
          </w:p>
        </w:tc>
      </w:tr>
      <w:tr w:rsidR="00FE50DC" w14:paraId="54AF3144"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68C40F92" w14:textId="77777777" w:rsidR="00FE50DC" w:rsidRDefault="00985A25">
            <w:pPr>
              <w:suppressAutoHyphens w:val="0"/>
              <w:rPr>
                <w:sz w:val="20"/>
                <w:szCs w:val="20"/>
                <w:lang w:eastAsia="fr-FR"/>
              </w:rPr>
            </w:pPr>
            <w:r>
              <w:rPr>
                <w:sz w:val="20"/>
                <w:szCs w:val="20"/>
                <w:lang w:eastAsia="fr-FR"/>
              </w:rPr>
              <w:t>Véhicule léger M1 issu d’une opération de rétrofit</w:t>
            </w:r>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hideMark/>
          </w:tcPr>
          <w:p w14:paraId="44964A5A" w14:textId="77777777" w:rsidR="00FE50DC" w:rsidRDefault="00FE50DC">
            <w:pPr>
              <w:suppressAutoHyphens w:val="0"/>
              <w:jc w:val="center"/>
              <w:rPr>
                <w:b/>
                <w:bCs/>
                <w:sz w:val="20"/>
                <w:szCs w:val="20"/>
                <w:lang w:eastAsia="fr-FR"/>
              </w:rPr>
            </w:pPr>
          </w:p>
        </w:tc>
      </w:tr>
      <w:tr w:rsidR="00FE50DC" w14:paraId="26C4FA9C"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hideMark/>
          </w:tcPr>
          <w:p w14:paraId="6001DDFC" w14:textId="77777777" w:rsidR="00FE50DC" w:rsidRDefault="00985A25">
            <w:pPr>
              <w:suppressAutoHyphens w:val="0"/>
              <w:rPr>
                <w:sz w:val="20"/>
                <w:szCs w:val="20"/>
                <w:lang w:eastAsia="fr-FR"/>
              </w:rPr>
            </w:pPr>
            <w:r>
              <w:rPr>
                <w:sz w:val="20"/>
                <w:szCs w:val="20"/>
                <w:lang w:eastAsia="fr-FR"/>
              </w:rPr>
              <w:t>Véhicule utilitaire léger N1 ou N2 bénéficiant de la dérogation de poids issu d’une opération de rétrofit</w:t>
            </w:r>
            <w:ins w:id="128" w:author="TAUFOUR Clarisse" w:date="2026-04-13T17:53:00Z">
              <w:r>
                <w:rPr>
                  <w:sz w:val="20"/>
                  <w:szCs w:val="20"/>
                  <w:lang w:eastAsia="fr-FR"/>
                </w:rPr>
                <w:t xml:space="preserve"> de Masse en ordre de marche* ≤ 1,55 tonne</w:t>
              </w:r>
            </w:ins>
          </w:p>
        </w:tc>
        <w:tc>
          <w:tcPr>
            <w:tcW w:w="2800" w:type="dxa"/>
            <w:gridSpan w:val="2"/>
            <w:tcBorders>
              <w:top w:val="single" w:sz="8" w:space="0" w:color="000000"/>
              <w:left w:val="nil"/>
              <w:bottom w:val="single" w:sz="8" w:space="0" w:color="auto"/>
              <w:right w:val="single" w:sz="4" w:space="0" w:color="000000"/>
            </w:tcBorders>
            <w:shd w:val="clear" w:color="000000" w:fill="FFFFFF"/>
            <w:vAlign w:val="center"/>
            <w:hideMark/>
          </w:tcPr>
          <w:p w14:paraId="42ADF60C" w14:textId="77777777" w:rsidR="00FE50DC" w:rsidRDefault="00FE50DC">
            <w:pPr>
              <w:suppressAutoHyphens w:val="0"/>
              <w:jc w:val="center"/>
              <w:rPr>
                <w:b/>
                <w:bCs/>
                <w:sz w:val="20"/>
                <w:szCs w:val="20"/>
                <w:lang w:eastAsia="fr-FR"/>
              </w:rPr>
            </w:pPr>
          </w:p>
        </w:tc>
      </w:tr>
      <w:tr w:rsidR="00FE50DC" w14:paraId="38768DEA" w14:textId="77777777">
        <w:trPr>
          <w:trHeight w:val="582"/>
          <w:jc w:val="center"/>
          <w:del w:id="129" w:author="TAUFOUR Clarisse" w:date="2026-04-13T17:53:00Z"/>
        </w:trPr>
        <w:tc>
          <w:tcPr>
            <w:tcW w:w="704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6DCEFAC0" w14:textId="77777777" w:rsidR="00FE50DC" w:rsidRDefault="00985A25">
            <w:pPr>
              <w:suppressAutoHyphens w:val="0"/>
              <w:rPr>
                <w:del w:id="130" w:author="TAUFOUR Clarisse" w:date="2026-04-13T17:53:00Z"/>
                <w:i/>
                <w:iCs/>
                <w:sz w:val="20"/>
                <w:szCs w:val="20"/>
                <w:lang w:eastAsia="fr-FR"/>
              </w:rPr>
            </w:pPr>
            <w:del w:id="131" w:author="TAUFOUR Clarisse" w:date="2026-04-13T17:53:00Z">
              <w:r>
                <w:rPr>
                  <w:i/>
                  <w:iCs/>
                  <w:sz w:val="20"/>
                  <w:szCs w:val="20"/>
                  <w:lang w:eastAsia="fr-FR"/>
                </w:rPr>
                <w:delText>Pour une collectivité locale gérant un parc supérieur à 20 véhicules</w:delText>
              </w:r>
              <w:r>
                <w:rPr>
                  <w:i/>
                  <w:iCs/>
                  <w:sz w:val="22"/>
                  <w:szCs w:val="22"/>
                  <w:lang w:eastAsia="fr-FR"/>
                </w:rPr>
                <w:delText>**, un loueur ou un vendeur de véhicules</w:delText>
              </w:r>
              <w:r>
                <w:rPr>
                  <w:i/>
                  <w:iCs/>
                  <w:sz w:val="20"/>
                  <w:szCs w:val="20"/>
                  <w:lang w:eastAsia="fr-FR"/>
                </w:rPr>
                <w:delText xml:space="preserve"> </w:delText>
              </w:r>
            </w:del>
          </w:p>
        </w:tc>
      </w:tr>
      <w:tr w:rsidR="00FE50DC" w14:paraId="79A54215" w14:textId="77777777">
        <w:trPr>
          <w:trHeight w:val="522"/>
          <w:jc w:val="center"/>
          <w:del w:id="132" w:author="TAUFOUR Clarisse" w:date="2026-04-13T17:53:00Z"/>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372F0EB8" w14:textId="77777777" w:rsidR="00FE50DC" w:rsidRDefault="00985A25">
            <w:pPr>
              <w:suppressAutoHyphens w:val="0"/>
              <w:rPr>
                <w:del w:id="133" w:author="TAUFOUR Clarisse" w:date="2026-04-13T17:53:00Z"/>
                <w:sz w:val="20"/>
                <w:szCs w:val="20"/>
                <w:lang w:eastAsia="fr-FR"/>
              </w:rPr>
            </w:pPr>
            <w:del w:id="134" w:author="TAUFOUR Clarisse" w:date="2026-04-13T17:53:00Z">
              <w:r>
                <w:rPr>
                  <w:sz w:val="20"/>
                  <w:szCs w:val="20"/>
                  <w:lang w:eastAsia="fr-FR"/>
                </w:rPr>
                <w:delText>Véhicule léger neuf M1</w:delText>
              </w:r>
            </w:del>
          </w:p>
        </w:tc>
        <w:tc>
          <w:tcPr>
            <w:tcW w:w="2800" w:type="dxa"/>
            <w:gridSpan w:val="2"/>
            <w:tcBorders>
              <w:top w:val="single" w:sz="8" w:space="0" w:color="auto"/>
              <w:left w:val="nil"/>
              <w:bottom w:val="single" w:sz="8" w:space="0" w:color="000000"/>
              <w:right w:val="single" w:sz="4" w:space="0" w:color="000000"/>
            </w:tcBorders>
            <w:shd w:val="clear" w:color="000000" w:fill="FFFFFF"/>
            <w:vAlign w:val="center"/>
          </w:tcPr>
          <w:p w14:paraId="235471FA" w14:textId="77777777" w:rsidR="00FE50DC" w:rsidRDefault="00FE50DC">
            <w:pPr>
              <w:suppressAutoHyphens w:val="0"/>
              <w:jc w:val="center"/>
              <w:rPr>
                <w:del w:id="135" w:author="TAUFOUR Clarisse" w:date="2026-04-13T17:53:00Z"/>
                <w:b/>
                <w:bCs/>
                <w:sz w:val="20"/>
                <w:szCs w:val="20"/>
                <w:lang w:eastAsia="fr-FR"/>
              </w:rPr>
            </w:pPr>
          </w:p>
        </w:tc>
      </w:tr>
      <w:tr w:rsidR="00FE50DC" w14:paraId="48318D06"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tcPr>
          <w:p w14:paraId="53E51DA8" w14:textId="77777777" w:rsidR="00FE50DC" w:rsidRDefault="00985A25">
            <w:pPr>
              <w:suppressAutoHyphens w:val="0"/>
              <w:rPr>
                <w:sz w:val="20"/>
                <w:szCs w:val="20"/>
                <w:lang w:eastAsia="fr-FR"/>
              </w:rPr>
            </w:pPr>
            <w:r>
              <w:rPr>
                <w:sz w:val="20"/>
                <w:szCs w:val="20"/>
                <w:lang w:eastAsia="fr-FR"/>
              </w:rPr>
              <w:t xml:space="preserve">Véhicule utilitaire léger </w:t>
            </w:r>
            <w:del w:id="136" w:author="TAUFOUR Clarisse" w:date="2026-04-13T17:53:00Z">
              <w:r>
                <w:rPr>
                  <w:sz w:val="20"/>
                  <w:szCs w:val="20"/>
                  <w:lang w:eastAsia="fr-FR"/>
                </w:rPr>
                <w:delText xml:space="preserve">neuf </w:delText>
              </w:r>
            </w:del>
            <w:r>
              <w:rPr>
                <w:sz w:val="20"/>
                <w:szCs w:val="20"/>
                <w:lang w:eastAsia="fr-FR"/>
              </w:rPr>
              <w:t>N1 ou N2 bénéficiant de la dérogation de poids</w:t>
            </w:r>
            <w:ins w:id="137" w:author="TAUFOUR Clarisse" w:date="2026-04-13T17:53:00Z">
              <w:r>
                <w:rPr>
                  <w:sz w:val="20"/>
                  <w:szCs w:val="20"/>
                  <w:lang w:eastAsia="fr-FR"/>
                </w:rPr>
                <w:t xml:space="preserve"> issu d’une opération de rétrofit de Masse en ordre de marche* &gt; 1,55 tonne et ≤ 2 tonnes</w:t>
              </w:r>
            </w:ins>
          </w:p>
        </w:tc>
        <w:tc>
          <w:tcPr>
            <w:tcW w:w="2800" w:type="dxa"/>
            <w:gridSpan w:val="2"/>
            <w:tcBorders>
              <w:top w:val="single" w:sz="8" w:space="0" w:color="000000"/>
              <w:left w:val="nil"/>
              <w:bottom w:val="single" w:sz="8" w:space="0" w:color="auto"/>
              <w:right w:val="single" w:sz="4" w:space="0" w:color="000000"/>
            </w:tcBorders>
            <w:shd w:val="clear" w:color="000000" w:fill="FFFFFF"/>
            <w:vAlign w:val="center"/>
          </w:tcPr>
          <w:p w14:paraId="17AFA3F4" w14:textId="77777777" w:rsidR="00FE50DC" w:rsidRDefault="00FE50DC">
            <w:pPr>
              <w:suppressAutoHyphens w:val="0"/>
              <w:jc w:val="center"/>
              <w:rPr>
                <w:b/>
                <w:bCs/>
                <w:sz w:val="20"/>
                <w:szCs w:val="20"/>
                <w:lang w:eastAsia="fr-FR"/>
              </w:rPr>
            </w:pPr>
          </w:p>
        </w:tc>
      </w:tr>
      <w:tr w:rsidR="00FE50DC" w14:paraId="5D4CF3A5" w14:textId="77777777">
        <w:trPr>
          <w:trHeight w:val="522"/>
          <w:jc w:val="center"/>
          <w:del w:id="138" w:author="TAUFOUR Clarisse" w:date="2026-04-13T17:53:00Z"/>
        </w:trPr>
        <w:tc>
          <w:tcPr>
            <w:tcW w:w="4240" w:type="dxa"/>
            <w:tcBorders>
              <w:top w:val="nil"/>
              <w:left w:val="single" w:sz="8" w:space="0" w:color="auto"/>
              <w:bottom w:val="single" w:sz="8" w:space="0" w:color="auto"/>
              <w:right w:val="single" w:sz="8" w:space="0" w:color="auto"/>
            </w:tcBorders>
            <w:shd w:val="clear" w:color="000000" w:fill="FFFFFF"/>
            <w:vAlign w:val="center"/>
            <w:hideMark/>
          </w:tcPr>
          <w:p w14:paraId="2FFC00AA" w14:textId="77777777" w:rsidR="00FE50DC" w:rsidRDefault="00985A25">
            <w:pPr>
              <w:suppressAutoHyphens w:val="0"/>
              <w:rPr>
                <w:del w:id="139" w:author="TAUFOUR Clarisse" w:date="2026-04-13T17:53:00Z"/>
                <w:sz w:val="20"/>
                <w:szCs w:val="20"/>
                <w:lang w:eastAsia="fr-FR"/>
              </w:rPr>
            </w:pPr>
            <w:del w:id="140" w:author="TAUFOUR Clarisse" w:date="2026-04-13T17:53:00Z">
              <w:r>
                <w:rPr>
                  <w:sz w:val="20"/>
                  <w:szCs w:val="20"/>
                  <w:lang w:eastAsia="fr-FR"/>
                </w:rPr>
                <w:delText>Véhicule léger M1 issu d’une opération de rétrofit</w:delText>
              </w:r>
            </w:del>
          </w:p>
        </w:tc>
        <w:tc>
          <w:tcPr>
            <w:tcW w:w="2800" w:type="dxa"/>
            <w:gridSpan w:val="2"/>
            <w:tcBorders>
              <w:top w:val="single" w:sz="8" w:space="0" w:color="000000"/>
              <w:left w:val="nil"/>
              <w:bottom w:val="single" w:sz="8" w:space="0" w:color="000000"/>
              <w:right w:val="single" w:sz="4" w:space="0" w:color="000000"/>
            </w:tcBorders>
            <w:shd w:val="clear" w:color="000000" w:fill="FFFFFF"/>
            <w:vAlign w:val="center"/>
          </w:tcPr>
          <w:p w14:paraId="71B2394B" w14:textId="77777777" w:rsidR="00FE50DC" w:rsidRDefault="00FE50DC">
            <w:pPr>
              <w:suppressAutoHyphens w:val="0"/>
              <w:jc w:val="center"/>
              <w:rPr>
                <w:del w:id="141" w:author="TAUFOUR Clarisse" w:date="2026-04-13T17:53:00Z"/>
                <w:b/>
                <w:bCs/>
                <w:sz w:val="20"/>
                <w:szCs w:val="20"/>
                <w:lang w:eastAsia="fr-FR"/>
              </w:rPr>
            </w:pPr>
          </w:p>
        </w:tc>
      </w:tr>
      <w:tr w:rsidR="00FE50DC" w14:paraId="21EC3D22" w14:textId="77777777">
        <w:trPr>
          <w:trHeight w:val="450"/>
          <w:jc w:val="center"/>
        </w:trPr>
        <w:tc>
          <w:tcPr>
            <w:tcW w:w="4240" w:type="dxa"/>
            <w:tcBorders>
              <w:top w:val="nil"/>
              <w:left w:val="single" w:sz="8" w:space="0" w:color="auto"/>
              <w:bottom w:val="single" w:sz="8" w:space="0" w:color="auto"/>
              <w:right w:val="single" w:sz="8" w:space="0" w:color="auto"/>
            </w:tcBorders>
            <w:shd w:val="clear" w:color="000000" w:fill="FFFFFF"/>
          </w:tcPr>
          <w:p w14:paraId="6C2BF574" w14:textId="77777777" w:rsidR="00FE50DC" w:rsidRDefault="00985A25">
            <w:pPr>
              <w:suppressAutoHyphens w:val="0"/>
              <w:rPr>
                <w:sz w:val="20"/>
                <w:szCs w:val="20"/>
                <w:lang w:eastAsia="fr-FR"/>
              </w:rPr>
            </w:pPr>
            <w:r>
              <w:rPr>
                <w:sz w:val="20"/>
                <w:szCs w:val="20"/>
                <w:lang w:eastAsia="fr-FR"/>
              </w:rPr>
              <w:t>Véhicule utilitaire léger N1 ou N2 bénéficiant de la dérogation de poids issu d’une opération de rétrofit</w:t>
            </w:r>
            <w:ins w:id="142" w:author="TAUFOUR Clarisse" w:date="2026-04-13T17:53:00Z">
              <w:r>
                <w:rPr>
                  <w:sz w:val="20"/>
                  <w:szCs w:val="20"/>
                  <w:lang w:eastAsia="fr-FR"/>
                </w:rPr>
                <w:t xml:space="preserve"> de Masse en ordre de marche* &gt; 2 tonnes</w:t>
              </w:r>
            </w:ins>
          </w:p>
        </w:tc>
        <w:tc>
          <w:tcPr>
            <w:tcW w:w="2800" w:type="dxa"/>
            <w:gridSpan w:val="2"/>
            <w:tcBorders>
              <w:top w:val="single" w:sz="8" w:space="0" w:color="000000"/>
              <w:left w:val="nil"/>
              <w:bottom w:val="single" w:sz="8" w:space="0" w:color="auto"/>
              <w:right w:val="single" w:sz="4" w:space="0" w:color="000000"/>
            </w:tcBorders>
            <w:shd w:val="clear" w:color="000000" w:fill="FFFFFF"/>
            <w:vAlign w:val="center"/>
          </w:tcPr>
          <w:p w14:paraId="6D744E49" w14:textId="77777777" w:rsidR="00FE50DC" w:rsidRDefault="00FE50DC">
            <w:pPr>
              <w:suppressAutoHyphens w:val="0"/>
              <w:jc w:val="center"/>
              <w:rPr>
                <w:b/>
                <w:bCs/>
                <w:sz w:val="20"/>
                <w:szCs w:val="20"/>
                <w:lang w:eastAsia="fr-FR"/>
              </w:rPr>
            </w:pPr>
          </w:p>
        </w:tc>
      </w:tr>
    </w:tbl>
    <w:p w14:paraId="7EF20981" w14:textId="77777777" w:rsidR="00FE50DC" w:rsidRDefault="00FE50DC">
      <w:pPr>
        <w:tabs>
          <w:tab w:val="left" w:pos="7725"/>
        </w:tabs>
        <w:rPr>
          <w:rFonts w:eastAsia="Arial"/>
          <w:sz w:val="20"/>
          <w:szCs w:val="20"/>
        </w:rPr>
      </w:pPr>
    </w:p>
    <w:p w14:paraId="266396FF" w14:textId="77777777" w:rsidR="00FE50DC" w:rsidRDefault="00985A25">
      <w:pPr>
        <w:tabs>
          <w:tab w:val="left" w:pos="7725"/>
        </w:tabs>
        <w:jc w:val="both"/>
        <w:rPr>
          <w:del w:id="143" w:author="TAUFOUR Clarisse" w:date="2026-04-13T17:53:00Z"/>
          <w:rFonts w:eastAsia="Arial"/>
          <w:sz w:val="20"/>
          <w:szCs w:val="20"/>
        </w:rPr>
      </w:pPr>
      <w:del w:id="144" w:author="TAUFOUR Clarisse" w:date="2026-04-13T17:53:00Z">
        <w:r>
          <w:rPr>
            <w:rFonts w:eastAsia="Arial"/>
            <w:sz w:val="20"/>
            <w:szCs w:val="20"/>
          </w:rPr>
          <w:delText>*Désigne les entreprises et autres personnes morales gérant un parc de plus de 100 véhicules, ou les filiales d’un groupe qui gère un parc de plus de 100 véhicules, dont chaque véhicule a un poids total autorisé en charge inférieur ou égal à 3,5 tonnes (équivalent M1 ou N1, ou N2 après déduction du poids dérogatoire, conformément au IV de l'article R. 312-4 du code de la route). Sont pris en compte dans l’évaluation de la taille du parc géré par une personne morale, les véhicules gérés par ses établissements situés en France ainsi que les véhicules gérés par ses filiales dont le siège est situé en France.</w:delText>
        </w:r>
      </w:del>
    </w:p>
    <w:p w14:paraId="55A4754D" w14:textId="77777777" w:rsidR="00FE50DC" w:rsidRDefault="00985A25">
      <w:pPr>
        <w:tabs>
          <w:tab w:val="left" w:pos="7725"/>
        </w:tabs>
        <w:jc w:val="both"/>
        <w:rPr>
          <w:del w:id="145" w:author="TAUFOUR Clarisse" w:date="2026-04-13T17:53:00Z"/>
          <w:rFonts w:eastAsia="Arial"/>
          <w:sz w:val="20"/>
          <w:szCs w:val="20"/>
        </w:rPr>
      </w:pPr>
      <w:del w:id="146" w:author="TAUFOUR Clarisse" w:date="2026-04-13T17:53:00Z">
        <w:r>
          <w:rPr>
            <w:rFonts w:eastAsia="Arial"/>
            <w:sz w:val="20"/>
            <w:szCs w:val="20"/>
          </w:rPr>
          <w:delText>**Désigne les collectivités territoriales, leurs groupements et leurs établissements publics gérant un parc de plus de 20 véhicules, dont chaque véhicule a un poids total autorisé en charge inférieur ou égal à 3,5 tonnes (équivalent M1 ou N1, ou N2 après déduction du poids dérogatoire conformément au IV de l'article R. 312-4 du code de la route).</w:delText>
        </w:r>
      </w:del>
    </w:p>
    <w:p w14:paraId="2134DB73" w14:textId="77777777" w:rsidR="00FE50DC" w:rsidRDefault="00985A25">
      <w:pPr>
        <w:suppressAutoHyphens w:val="0"/>
        <w:jc w:val="both"/>
        <w:rPr>
          <w:ins w:id="147" w:author="TAUFOUR Clarisse" w:date="2026-04-13T17:53:00Z"/>
          <w:rFonts w:eastAsia="Arial"/>
          <w:sz w:val="20"/>
          <w:szCs w:val="20"/>
        </w:rPr>
      </w:pPr>
      <w:ins w:id="148" w:author="TAUFOUR Clarisse" w:date="2026-04-13T17:53:00Z">
        <w:r>
          <w:rPr>
            <w:rFonts w:eastAsia="Arial"/>
            <w:sz w:val="20"/>
            <w:szCs w:val="20"/>
          </w:rPr>
          <w:t>*Désigne la masse du véhicule en service avec carrosserie et dispositif d'attelage en cas de véhicule tracteur de catégorie autre que M1 (en kg), telle que définie par l’arrêté du 9 février 2009 relatif aux modalités d'immatriculation des véhicules.</w:t>
        </w:r>
      </w:ins>
    </w:p>
    <w:p w14:paraId="03D38167" w14:textId="77777777" w:rsidR="00FE50DC" w:rsidRPr="00FE50DC" w:rsidRDefault="00FE50DC">
      <w:pPr>
        <w:tabs>
          <w:tab w:val="left" w:pos="7725"/>
        </w:tabs>
        <w:jc w:val="both"/>
        <w:rPr>
          <w:rFonts w:eastAsia="Arial"/>
          <w:sz w:val="20"/>
          <w:rPrChange w:id="149" w:author="TAUFOUR Clarisse" w:date="2026-04-13T17:53:00Z">
            <w:rPr>
              <w:rFonts w:eastAsia="Arial"/>
            </w:rPr>
          </w:rPrChange>
        </w:rPr>
        <w:pPrChange w:id="150" w:author="TAUFOUR Clarisse" w:date="2026-04-13T17:53:00Z">
          <w:pPr/>
        </w:pPrChange>
      </w:pPr>
    </w:p>
    <w:p w14:paraId="64180FDA" w14:textId="77777777" w:rsidR="00FE50DC" w:rsidRDefault="00FE50DC"/>
    <w:p w14:paraId="0A250A52" w14:textId="77777777" w:rsidR="00FE50DC" w:rsidRDefault="00985A25">
      <w:pPr>
        <w:suppressAutoHyphens w:val="0"/>
        <w:rPr>
          <w:bCs/>
        </w:rPr>
      </w:pPr>
      <w:r>
        <w:rPr>
          <w:bCs/>
        </w:rPr>
        <w:br w:type="page"/>
      </w:r>
    </w:p>
    <w:p w14:paraId="4A09A363" w14:textId="77777777" w:rsidR="00FE50DC" w:rsidRDefault="00985A25">
      <w:pPr>
        <w:jc w:val="center"/>
        <w:rPr>
          <w:b/>
          <w:bCs/>
        </w:rPr>
      </w:pPr>
      <w:r>
        <w:rPr>
          <w:b/>
          <w:bCs/>
        </w:rPr>
        <w:lastRenderedPageBreak/>
        <w:t>Annexe 2 à la fiche d’opération standardisée TRA-EQ-114,</w:t>
      </w:r>
    </w:p>
    <w:p w14:paraId="6ECDDE42" w14:textId="77777777" w:rsidR="00FE50DC" w:rsidRDefault="00985A25">
      <w:pPr>
        <w:jc w:val="center"/>
        <w:rPr>
          <w:b/>
          <w:bCs/>
        </w:rPr>
      </w:pPr>
      <w:proofErr w:type="gramStart"/>
      <w:r>
        <w:rPr>
          <w:b/>
          <w:bCs/>
        </w:rPr>
        <w:t>définissant</w:t>
      </w:r>
      <w:proofErr w:type="gramEnd"/>
      <w:r>
        <w:rPr>
          <w:b/>
          <w:bCs/>
        </w:rPr>
        <w:t xml:space="preserve"> le modèle de tableau récapitulatif des opérations d’économies d’énergie</w:t>
      </w:r>
    </w:p>
    <w:p w14:paraId="6AD48D40" w14:textId="77777777" w:rsidR="00FE50DC" w:rsidRDefault="00FE50DC">
      <w:pPr>
        <w:widowControl w:val="0"/>
        <w:jc w:val="center"/>
      </w:pPr>
    </w:p>
    <w:p w14:paraId="773BB314" w14:textId="77777777" w:rsidR="00FE50DC" w:rsidRDefault="00985A25">
      <w:pPr>
        <w:widowControl w:val="0"/>
        <w:jc w:val="center"/>
      </w:pPr>
      <w:r>
        <w:t>PERSONNES MORALES </w:t>
      </w:r>
    </w:p>
    <w:p w14:paraId="4851F695" w14:textId="77777777" w:rsidR="00FE50DC" w:rsidRDefault="00FE50DC">
      <w:pPr>
        <w:widowControl w:val="0"/>
        <w:jc w:val="center"/>
      </w:pPr>
    </w:p>
    <w:p w14:paraId="0B6D96C3" w14:textId="77777777" w:rsidR="00FE50DC" w:rsidRDefault="00FE50DC">
      <w:pPr>
        <w:pStyle w:val="Corpsdetexte"/>
        <w:spacing w:after="0"/>
        <w:jc w:val="center"/>
      </w:pPr>
    </w:p>
    <w:tbl>
      <w:tblPr>
        <w:tblW w:w="0" w:type="auto"/>
        <w:tblInd w:w="6" w:type="dxa"/>
        <w:tblLayout w:type="fixed"/>
        <w:tblCellMar>
          <w:left w:w="0" w:type="dxa"/>
          <w:right w:w="0" w:type="dxa"/>
        </w:tblCellMar>
        <w:tblLook w:val="04A0" w:firstRow="1" w:lastRow="0" w:firstColumn="1" w:lastColumn="0" w:noHBand="0" w:noVBand="1"/>
      </w:tblPr>
      <w:tblGrid>
        <w:gridCol w:w="1204"/>
        <w:gridCol w:w="1205"/>
        <w:gridCol w:w="1289"/>
        <w:gridCol w:w="1423"/>
        <w:gridCol w:w="1566"/>
        <w:gridCol w:w="1139"/>
        <w:gridCol w:w="995"/>
        <w:gridCol w:w="1111"/>
      </w:tblGrid>
      <w:tr w:rsidR="00FE50DC" w14:paraId="3237A69F" w14:textId="77777777">
        <w:tc>
          <w:tcPr>
            <w:tcW w:w="1204" w:type="dxa"/>
            <w:tcBorders>
              <w:top w:val="single" w:sz="4" w:space="0" w:color="000000"/>
              <w:left w:val="single" w:sz="4" w:space="0" w:color="000000"/>
              <w:bottom w:val="single" w:sz="4" w:space="0" w:color="000000"/>
              <w:right w:val="nil"/>
            </w:tcBorders>
            <w:vAlign w:val="center"/>
            <w:hideMark/>
          </w:tcPr>
          <w:p w14:paraId="063D6826" w14:textId="77777777" w:rsidR="00FE50DC" w:rsidRDefault="00985A25">
            <w:pPr>
              <w:widowControl w:val="0"/>
              <w:jc w:val="center"/>
            </w:pPr>
            <w:r>
              <w:rPr>
                <w:sz w:val="20"/>
              </w:rPr>
              <w:t>RAISON</w:t>
            </w:r>
          </w:p>
          <w:p w14:paraId="7CD11AD8" w14:textId="77777777" w:rsidR="00FE50DC" w:rsidRDefault="00985A25">
            <w:pPr>
              <w:widowControl w:val="0"/>
              <w:jc w:val="center"/>
            </w:pPr>
            <w:proofErr w:type="gramStart"/>
            <w:r>
              <w:rPr>
                <w:sz w:val="20"/>
              </w:rPr>
              <w:t>sociale</w:t>
            </w:r>
            <w:proofErr w:type="gramEnd"/>
          </w:p>
          <w:p w14:paraId="7CFFD4A4" w14:textId="77777777" w:rsidR="00FE50DC" w:rsidRDefault="00985A25">
            <w:pPr>
              <w:widowControl w:val="0"/>
              <w:jc w:val="center"/>
            </w:pPr>
            <w:proofErr w:type="gramStart"/>
            <w:r>
              <w:rPr>
                <w:sz w:val="20"/>
              </w:rPr>
              <w:t>du</w:t>
            </w:r>
            <w:proofErr w:type="gramEnd"/>
            <w:r>
              <w:rPr>
                <w:sz w:val="20"/>
              </w:rPr>
              <w:t xml:space="preserve"> demandeur</w:t>
            </w:r>
          </w:p>
        </w:tc>
        <w:tc>
          <w:tcPr>
            <w:tcW w:w="1205" w:type="dxa"/>
            <w:tcBorders>
              <w:top w:val="single" w:sz="4" w:space="0" w:color="000000"/>
              <w:left w:val="single" w:sz="4" w:space="0" w:color="000000"/>
              <w:bottom w:val="single" w:sz="4" w:space="0" w:color="000000"/>
              <w:right w:val="nil"/>
            </w:tcBorders>
            <w:vAlign w:val="center"/>
            <w:hideMark/>
          </w:tcPr>
          <w:p w14:paraId="7D8D814C" w14:textId="77777777" w:rsidR="00FE50DC" w:rsidRDefault="00985A25">
            <w:pPr>
              <w:widowControl w:val="0"/>
              <w:jc w:val="center"/>
            </w:pPr>
            <w:r>
              <w:rPr>
                <w:sz w:val="20"/>
              </w:rPr>
              <w:t>SIREN</w:t>
            </w:r>
          </w:p>
          <w:p w14:paraId="38A64C34" w14:textId="77777777" w:rsidR="00FE50DC" w:rsidRDefault="00985A25">
            <w:pPr>
              <w:widowControl w:val="0"/>
              <w:jc w:val="center"/>
            </w:pPr>
            <w:proofErr w:type="gramStart"/>
            <w:r>
              <w:rPr>
                <w:sz w:val="20"/>
              </w:rPr>
              <w:t>du</w:t>
            </w:r>
            <w:proofErr w:type="gramEnd"/>
            <w:r>
              <w:rPr>
                <w:sz w:val="20"/>
              </w:rPr>
              <w:t xml:space="preserve"> demandeur</w:t>
            </w:r>
          </w:p>
        </w:tc>
        <w:tc>
          <w:tcPr>
            <w:tcW w:w="1289" w:type="dxa"/>
            <w:tcBorders>
              <w:top w:val="single" w:sz="4" w:space="0" w:color="000000"/>
              <w:left w:val="single" w:sz="4" w:space="0" w:color="000000"/>
              <w:bottom w:val="single" w:sz="4" w:space="0" w:color="000000"/>
              <w:right w:val="nil"/>
            </w:tcBorders>
            <w:vAlign w:val="center"/>
            <w:hideMark/>
          </w:tcPr>
          <w:p w14:paraId="5EC629A6" w14:textId="77777777" w:rsidR="00FE50DC" w:rsidRDefault="00985A25">
            <w:pPr>
              <w:widowControl w:val="0"/>
              <w:jc w:val="center"/>
              <w:rPr>
                <w:sz w:val="20"/>
              </w:rPr>
            </w:pPr>
            <w:r>
              <w:rPr>
                <w:sz w:val="20"/>
              </w:rPr>
              <w:t>RÉFÉRENCE</w:t>
            </w:r>
          </w:p>
          <w:p w14:paraId="7338BF6F" w14:textId="77777777" w:rsidR="00FE50DC" w:rsidRDefault="00985A25">
            <w:pPr>
              <w:widowControl w:val="0"/>
              <w:jc w:val="center"/>
            </w:pPr>
            <w:r>
              <w:rPr>
                <w:sz w:val="20"/>
              </w:rPr>
              <w:t>EMMY</w:t>
            </w:r>
          </w:p>
          <w:p w14:paraId="6315085F" w14:textId="77777777" w:rsidR="00FE50DC" w:rsidRDefault="00985A25">
            <w:pPr>
              <w:widowControl w:val="0"/>
              <w:jc w:val="center"/>
            </w:pPr>
            <w:proofErr w:type="gramStart"/>
            <w:r>
              <w:rPr>
                <w:sz w:val="20"/>
              </w:rPr>
              <w:t>de</w:t>
            </w:r>
            <w:proofErr w:type="gramEnd"/>
            <w:r>
              <w:rPr>
                <w:sz w:val="20"/>
              </w:rPr>
              <w:t xml:space="preserve"> la demande</w:t>
            </w:r>
          </w:p>
        </w:tc>
        <w:tc>
          <w:tcPr>
            <w:tcW w:w="1423" w:type="dxa"/>
            <w:tcBorders>
              <w:top w:val="single" w:sz="4" w:space="0" w:color="000000"/>
              <w:left w:val="single" w:sz="4" w:space="0" w:color="000000"/>
              <w:bottom w:val="single" w:sz="4" w:space="0" w:color="000000"/>
              <w:right w:val="nil"/>
            </w:tcBorders>
            <w:vAlign w:val="center"/>
            <w:hideMark/>
          </w:tcPr>
          <w:p w14:paraId="38EF18E0" w14:textId="77777777" w:rsidR="00FE50DC" w:rsidRDefault="00985A25">
            <w:pPr>
              <w:widowControl w:val="0"/>
              <w:jc w:val="center"/>
              <w:rPr>
                <w:sz w:val="20"/>
              </w:rPr>
            </w:pPr>
            <w:r>
              <w:rPr>
                <w:sz w:val="20"/>
              </w:rPr>
              <w:t>RÉFÉRENCE</w:t>
            </w:r>
          </w:p>
          <w:p w14:paraId="479A2696" w14:textId="77777777" w:rsidR="00FE50DC" w:rsidRDefault="00985A25">
            <w:pPr>
              <w:widowControl w:val="0"/>
              <w:jc w:val="center"/>
            </w:pPr>
            <w:proofErr w:type="gramStart"/>
            <w:r>
              <w:rPr>
                <w:sz w:val="20"/>
              </w:rPr>
              <w:t>interne</w:t>
            </w:r>
            <w:proofErr w:type="gramEnd"/>
          </w:p>
          <w:p w14:paraId="7FC720D4" w14:textId="77777777" w:rsidR="00FE50DC" w:rsidRDefault="00985A25">
            <w:pPr>
              <w:widowControl w:val="0"/>
              <w:jc w:val="center"/>
            </w:pPr>
            <w:proofErr w:type="gramStart"/>
            <w:r>
              <w:rPr>
                <w:sz w:val="20"/>
              </w:rPr>
              <w:t>de</w:t>
            </w:r>
            <w:proofErr w:type="gramEnd"/>
            <w:r>
              <w:rPr>
                <w:sz w:val="20"/>
              </w:rPr>
              <w:t xml:space="preserve"> l’opération</w:t>
            </w:r>
          </w:p>
        </w:tc>
        <w:tc>
          <w:tcPr>
            <w:tcW w:w="1566" w:type="dxa"/>
            <w:tcBorders>
              <w:top w:val="single" w:sz="4" w:space="0" w:color="000000"/>
              <w:left w:val="single" w:sz="4" w:space="0" w:color="000000"/>
              <w:bottom w:val="single" w:sz="4" w:space="0" w:color="000000"/>
              <w:right w:val="nil"/>
            </w:tcBorders>
            <w:shd w:val="clear" w:color="auto" w:fill="auto"/>
            <w:vAlign w:val="center"/>
            <w:hideMark/>
          </w:tcPr>
          <w:p w14:paraId="15436B24" w14:textId="77777777" w:rsidR="00FE50DC" w:rsidRDefault="00985A25">
            <w:pPr>
              <w:widowControl w:val="0"/>
              <w:jc w:val="center"/>
            </w:pPr>
            <w:r>
              <w:rPr>
                <w:sz w:val="20"/>
              </w:rPr>
              <w:t>Code NAF du bénéficiaire de l’opération</w:t>
            </w:r>
          </w:p>
        </w:tc>
        <w:tc>
          <w:tcPr>
            <w:tcW w:w="1139" w:type="dxa"/>
            <w:tcBorders>
              <w:top w:val="single" w:sz="4" w:space="0" w:color="000000"/>
              <w:left w:val="single" w:sz="4" w:space="0" w:color="000000"/>
              <w:bottom w:val="single" w:sz="4" w:space="0" w:color="000000"/>
              <w:right w:val="nil"/>
            </w:tcBorders>
            <w:vAlign w:val="center"/>
            <w:hideMark/>
          </w:tcPr>
          <w:p w14:paraId="5671FCF3" w14:textId="77777777" w:rsidR="00FE50DC" w:rsidRDefault="00985A25">
            <w:pPr>
              <w:widowControl w:val="0"/>
              <w:jc w:val="center"/>
            </w:pPr>
            <w:r>
              <w:rPr>
                <w:sz w:val="20"/>
              </w:rPr>
              <w:t>ADRESSE</w:t>
            </w:r>
          </w:p>
          <w:p w14:paraId="6E01CAF2" w14:textId="77777777" w:rsidR="00FE50DC" w:rsidRDefault="00985A25">
            <w:pPr>
              <w:widowControl w:val="0"/>
              <w:jc w:val="center"/>
            </w:pPr>
            <w:proofErr w:type="gramStart"/>
            <w:r>
              <w:rPr>
                <w:sz w:val="20"/>
              </w:rPr>
              <w:t>de</w:t>
            </w:r>
            <w:proofErr w:type="gramEnd"/>
            <w:r>
              <w:rPr>
                <w:sz w:val="20"/>
              </w:rPr>
              <w:t xml:space="preserve"> l’opération</w:t>
            </w:r>
          </w:p>
        </w:tc>
        <w:tc>
          <w:tcPr>
            <w:tcW w:w="995" w:type="dxa"/>
            <w:tcBorders>
              <w:top w:val="single" w:sz="4" w:space="0" w:color="000000"/>
              <w:left w:val="single" w:sz="4" w:space="0" w:color="000000"/>
              <w:bottom w:val="single" w:sz="4" w:space="0" w:color="000000"/>
              <w:right w:val="nil"/>
            </w:tcBorders>
            <w:vAlign w:val="center"/>
            <w:hideMark/>
          </w:tcPr>
          <w:p w14:paraId="55D3897E" w14:textId="77777777" w:rsidR="00FE50DC" w:rsidRDefault="00985A25">
            <w:pPr>
              <w:widowControl w:val="0"/>
              <w:jc w:val="center"/>
            </w:pPr>
            <w:r>
              <w:rPr>
                <w:sz w:val="20"/>
              </w:rPr>
              <w:t>CODE</w:t>
            </w:r>
          </w:p>
          <w:p w14:paraId="2F4E900D" w14:textId="77777777" w:rsidR="00FE50DC" w:rsidRDefault="00985A25">
            <w:pPr>
              <w:widowControl w:val="0"/>
              <w:jc w:val="center"/>
            </w:pPr>
            <w:proofErr w:type="gramStart"/>
            <w:r>
              <w:rPr>
                <w:sz w:val="20"/>
              </w:rPr>
              <w:t>postal</w:t>
            </w:r>
            <w:proofErr w:type="gramEnd"/>
            <w:r>
              <w:rPr>
                <w:sz w:val="20"/>
              </w:rPr>
              <w:t xml:space="preserve"> sans Cedex</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73F8FE10" w14:textId="77777777" w:rsidR="00FE50DC" w:rsidRDefault="00985A25">
            <w:pPr>
              <w:widowControl w:val="0"/>
              <w:jc w:val="center"/>
            </w:pPr>
            <w:r>
              <w:rPr>
                <w:sz w:val="20"/>
              </w:rPr>
              <w:t>VILLE</w:t>
            </w:r>
          </w:p>
        </w:tc>
      </w:tr>
      <w:tr w:rsidR="00FE50DC" w14:paraId="0F271633" w14:textId="77777777">
        <w:tc>
          <w:tcPr>
            <w:tcW w:w="1204" w:type="dxa"/>
            <w:tcBorders>
              <w:top w:val="single" w:sz="4" w:space="0" w:color="000000"/>
              <w:left w:val="single" w:sz="4" w:space="0" w:color="000000"/>
              <w:bottom w:val="single" w:sz="4" w:space="0" w:color="000000"/>
              <w:right w:val="nil"/>
            </w:tcBorders>
            <w:vAlign w:val="center"/>
          </w:tcPr>
          <w:p w14:paraId="1BFFF084" w14:textId="77777777" w:rsidR="00FE50DC" w:rsidRDefault="00FE50DC">
            <w:pPr>
              <w:widowControl w:val="0"/>
              <w:snapToGrid w:val="0"/>
              <w:jc w:val="center"/>
            </w:pPr>
          </w:p>
        </w:tc>
        <w:tc>
          <w:tcPr>
            <w:tcW w:w="1205" w:type="dxa"/>
            <w:tcBorders>
              <w:top w:val="single" w:sz="4" w:space="0" w:color="000000"/>
              <w:left w:val="single" w:sz="4" w:space="0" w:color="000000"/>
              <w:bottom w:val="single" w:sz="4" w:space="0" w:color="000000"/>
              <w:right w:val="nil"/>
            </w:tcBorders>
            <w:vAlign w:val="center"/>
          </w:tcPr>
          <w:p w14:paraId="44BAA7C2" w14:textId="77777777" w:rsidR="00FE50DC" w:rsidRDefault="00FE50DC">
            <w:pPr>
              <w:widowControl w:val="0"/>
              <w:snapToGrid w:val="0"/>
              <w:jc w:val="center"/>
            </w:pPr>
          </w:p>
        </w:tc>
        <w:tc>
          <w:tcPr>
            <w:tcW w:w="1289" w:type="dxa"/>
            <w:tcBorders>
              <w:top w:val="single" w:sz="4" w:space="0" w:color="000000"/>
              <w:left w:val="single" w:sz="4" w:space="0" w:color="000000"/>
              <w:bottom w:val="single" w:sz="4" w:space="0" w:color="000000"/>
              <w:right w:val="nil"/>
            </w:tcBorders>
            <w:vAlign w:val="center"/>
          </w:tcPr>
          <w:p w14:paraId="47C292F8" w14:textId="77777777" w:rsidR="00FE50DC" w:rsidRDefault="00FE50DC">
            <w:pPr>
              <w:widowControl w:val="0"/>
              <w:snapToGrid w:val="0"/>
              <w:jc w:val="center"/>
            </w:pPr>
          </w:p>
        </w:tc>
        <w:tc>
          <w:tcPr>
            <w:tcW w:w="1423" w:type="dxa"/>
            <w:tcBorders>
              <w:top w:val="single" w:sz="4" w:space="0" w:color="000000"/>
              <w:left w:val="single" w:sz="4" w:space="0" w:color="000000"/>
              <w:bottom w:val="single" w:sz="4" w:space="0" w:color="000000"/>
              <w:right w:val="nil"/>
            </w:tcBorders>
            <w:vAlign w:val="center"/>
          </w:tcPr>
          <w:p w14:paraId="0E8D179A" w14:textId="77777777" w:rsidR="00FE50DC" w:rsidRDefault="00FE50DC">
            <w:pPr>
              <w:widowControl w:val="0"/>
              <w:snapToGrid w:val="0"/>
              <w:jc w:val="center"/>
            </w:pPr>
          </w:p>
        </w:tc>
        <w:tc>
          <w:tcPr>
            <w:tcW w:w="1566" w:type="dxa"/>
            <w:tcBorders>
              <w:top w:val="single" w:sz="4" w:space="0" w:color="000000"/>
              <w:left w:val="single" w:sz="4" w:space="0" w:color="000000"/>
              <w:bottom w:val="single" w:sz="4" w:space="0" w:color="000000"/>
              <w:right w:val="nil"/>
            </w:tcBorders>
            <w:vAlign w:val="center"/>
          </w:tcPr>
          <w:p w14:paraId="55CF2AD0" w14:textId="77777777" w:rsidR="00FE50DC" w:rsidRDefault="00FE50DC">
            <w:pPr>
              <w:widowControl w:val="0"/>
              <w:snapToGrid w:val="0"/>
              <w:jc w:val="center"/>
            </w:pPr>
          </w:p>
        </w:tc>
        <w:tc>
          <w:tcPr>
            <w:tcW w:w="1139" w:type="dxa"/>
            <w:tcBorders>
              <w:top w:val="single" w:sz="4" w:space="0" w:color="000000"/>
              <w:left w:val="single" w:sz="4" w:space="0" w:color="000000"/>
              <w:bottom w:val="single" w:sz="4" w:space="0" w:color="000000"/>
              <w:right w:val="nil"/>
            </w:tcBorders>
            <w:vAlign w:val="center"/>
          </w:tcPr>
          <w:p w14:paraId="07AA4C6D" w14:textId="77777777" w:rsidR="00FE50DC" w:rsidRDefault="00FE50DC">
            <w:pPr>
              <w:widowControl w:val="0"/>
              <w:snapToGrid w:val="0"/>
              <w:jc w:val="center"/>
            </w:pPr>
          </w:p>
        </w:tc>
        <w:tc>
          <w:tcPr>
            <w:tcW w:w="995" w:type="dxa"/>
            <w:tcBorders>
              <w:top w:val="single" w:sz="4" w:space="0" w:color="000000"/>
              <w:left w:val="single" w:sz="4" w:space="0" w:color="000000"/>
              <w:bottom w:val="single" w:sz="4" w:space="0" w:color="000000"/>
              <w:right w:val="nil"/>
            </w:tcBorders>
            <w:vAlign w:val="center"/>
          </w:tcPr>
          <w:p w14:paraId="2B42A36D" w14:textId="77777777" w:rsidR="00FE50DC" w:rsidRDefault="00FE50DC">
            <w:pPr>
              <w:widowControl w:val="0"/>
              <w:snapToGrid w:val="0"/>
              <w:jc w:val="center"/>
            </w:pPr>
          </w:p>
        </w:tc>
        <w:tc>
          <w:tcPr>
            <w:tcW w:w="1111" w:type="dxa"/>
            <w:tcBorders>
              <w:top w:val="single" w:sz="4" w:space="0" w:color="000000"/>
              <w:left w:val="single" w:sz="4" w:space="0" w:color="000000"/>
              <w:bottom w:val="single" w:sz="4" w:space="0" w:color="000000"/>
              <w:right w:val="single" w:sz="4" w:space="0" w:color="000000"/>
            </w:tcBorders>
            <w:vAlign w:val="center"/>
          </w:tcPr>
          <w:p w14:paraId="36845E6C" w14:textId="77777777" w:rsidR="00FE50DC" w:rsidRDefault="00FE50DC">
            <w:pPr>
              <w:widowControl w:val="0"/>
              <w:snapToGrid w:val="0"/>
              <w:jc w:val="center"/>
            </w:pPr>
          </w:p>
        </w:tc>
      </w:tr>
    </w:tbl>
    <w:p w14:paraId="698B6882" w14:textId="77777777" w:rsidR="00FE50DC" w:rsidRDefault="00985A25">
      <w:pPr>
        <w:widowControl w:val="0"/>
        <w:spacing w:before="120" w:after="120"/>
        <w:jc w:val="center"/>
      </w:pPr>
      <w:r>
        <w:t>Suite du tableau</w:t>
      </w:r>
    </w:p>
    <w:tbl>
      <w:tblPr>
        <w:tblW w:w="0" w:type="auto"/>
        <w:tblInd w:w="6" w:type="dxa"/>
        <w:tblLayout w:type="fixed"/>
        <w:tblCellMar>
          <w:left w:w="0" w:type="dxa"/>
          <w:right w:w="0" w:type="dxa"/>
        </w:tblCellMar>
        <w:tblLook w:val="04A0" w:firstRow="1" w:lastRow="0" w:firstColumn="1" w:lastColumn="0" w:noHBand="0" w:noVBand="1"/>
      </w:tblPr>
      <w:tblGrid>
        <w:gridCol w:w="1376"/>
        <w:gridCol w:w="901"/>
        <w:gridCol w:w="1424"/>
        <w:gridCol w:w="997"/>
        <w:gridCol w:w="961"/>
        <w:gridCol w:w="2410"/>
        <w:gridCol w:w="1863"/>
      </w:tblGrid>
      <w:tr w:rsidR="00FE50DC" w14:paraId="3EF557B6" w14:textId="77777777">
        <w:tc>
          <w:tcPr>
            <w:tcW w:w="1376" w:type="dxa"/>
            <w:tcBorders>
              <w:top w:val="single" w:sz="4" w:space="0" w:color="000000"/>
              <w:left w:val="single" w:sz="4" w:space="0" w:color="000000"/>
              <w:bottom w:val="single" w:sz="4" w:space="0" w:color="000000"/>
              <w:right w:val="nil"/>
            </w:tcBorders>
            <w:vAlign w:val="center"/>
            <w:hideMark/>
          </w:tcPr>
          <w:p w14:paraId="24353618" w14:textId="77777777" w:rsidR="00FE50DC" w:rsidRDefault="00985A25">
            <w:pPr>
              <w:widowControl w:val="0"/>
              <w:jc w:val="center"/>
            </w:pPr>
            <w:r>
              <w:rPr>
                <w:sz w:val="20"/>
              </w:rPr>
              <w:t>RAISON</w:t>
            </w:r>
          </w:p>
          <w:p w14:paraId="2868FBA8" w14:textId="77777777" w:rsidR="00FE50DC" w:rsidRDefault="00985A25">
            <w:pPr>
              <w:widowControl w:val="0"/>
              <w:tabs>
                <w:tab w:val="left" w:pos="238"/>
                <w:tab w:val="center" w:pos="677"/>
              </w:tabs>
              <w:jc w:val="center"/>
            </w:pPr>
            <w:proofErr w:type="gramStart"/>
            <w:r>
              <w:rPr>
                <w:sz w:val="20"/>
              </w:rPr>
              <w:t>sociale</w:t>
            </w:r>
            <w:proofErr w:type="gramEnd"/>
          </w:p>
          <w:p w14:paraId="5E8B13B4" w14:textId="77777777" w:rsidR="00FE50DC" w:rsidRDefault="00985A25">
            <w:pPr>
              <w:widowControl w:val="0"/>
              <w:jc w:val="center"/>
            </w:pPr>
            <w:proofErr w:type="gramStart"/>
            <w:r>
              <w:rPr>
                <w:sz w:val="20"/>
              </w:rPr>
              <w:t>du</w:t>
            </w:r>
            <w:proofErr w:type="gramEnd"/>
            <w:r>
              <w:rPr>
                <w:sz w:val="20"/>
              </w:rPr>
              <w:t xml:space="preserve"> bénéficiaire de l’opération</w:t>
            </w:r>
          </w:p>
        </w:tc>
        <w:tc>
          <w:tcPr>
            <w:tcW w:w="901" w:type="dxa"/>
            <w:tcBorders>
              <w:top w:val="single" w:sz="4" w:space="0" w:color="000000"/>
              <w:left w:val="single" w:sz="4" w:space="0" w:color="000000"/>
              <w:bottom w:val="single" w:sz="4" w:space="0" w:color="000000"/>
              <w:right w:val="nil"/>
            </w:tcBorders>
            <w:vAlign w:val="center"/>
            <w:hideMark/>
          </w:tcPr>
          <w:p w14:paraId="187FB8A9" w14:textId="77777777" w:rsidR="00FE50DC" w:rsidRDefault="00985A25">
            <w:pPr>
              <w:widowControl w:val="0"/>
              <w:jc w:val="center"/>
            </w:pPr>
            <w:r>
              <w:rPr>
                <w:sz w:val="20"/>
              </w:rPr>
              <w:t>SIREN</w:t>
            </w:r>
          </w:p>
        </w:tc>
        <w:tc>
          <w:tcPr>
            <w:tcW w:w="1424" w:type="dxa"/>
            <w:tcBorders>
              <w:top w:val="single" w:sz="4" w:space="0" w:color="000000"/>
              <w:left w:val="single" w:sz="4" w:space="0" w:color="000000"/>
              <w:bottom w:val="single" w:sz="4" w:space="0" w:color="000000"/>
              <w:right w:val="nil"/>
            </w:tcBorders>
            <w:vAlign w:val="center"/>
            <w:hideMark/>
          </w:tcPr>
          <w:p w14:paraId="76DBDDD1" w14:textId="77777777" w:rsidR="00FE50DC" w:rsidRDefault="00985A25">
            <w:pPr>
              <w:widowControl w:val="0"/>
              <w:jc w:val="center"/>
            </w:pPr>
            <w:r>
              <w:rPr>
                <w:sz w:val="20"/>
              </w:rPr>
              <w:t>ADRESSE du siège social du bénéficiaire de l’opération</w:t>
            </w:r>
          </w:p>
        </w:tc>
        <w:tc>
          <w:tcPr>
            <w:tcW w:w="997" w:type="dxa"/>
            <w:tcBorders>
              <w:top w:val="single" w:sz="4" w:space="0" w:color="000000"/>
              <w:left w:val="single" w:sz="4" w:space="0" w:color="000000"/>
              <w:bottom w:val="single" w:sz="4" w:space="0" w:color="000000"/>
              <w:right w:val="nil"/>
            </w:tcBorders>
            <w:vAlign w:val="center"/>
            <w:hideMark/>
          </w:tcPr>
          <w:p w14:paraId="6BD9A47E" w14:textId="77777777" w:rsidR="00FE50DC" w:rsidRDefault="00985A25">
            <w:pPr>
              <w:widowControl w:val="0"/>
              <w:jc w:val="center"/>
            </w:pPr>
            <w:r>
              <w:rPr>
                <w:sz w:val="20"/>
              </w:rPr>
              <w:t>CODE</w:t>
            </w:r>
          </w:p>
          <w:p w14:paraId="1788627F" w14:textId="77777777" w:rsidR="00FE50DC" w:rsidRDefault="00985A25">
            <w:pPr>
              <w:widowControl w:val="0"/>
              <w:jc w:val="center"/>
            </w:pPr>
            <w:proofErr w:type="gramStart"/>
            <w:r>
              <w:rPr>
                <w:sz w:val="20"/>
              </w:rPr>
              <w:t>postal</w:t>
            </w:r>
            <w:proofErr w:type="gramEnd"/>
            <w:r>
              <w:rPr>
                <w:sz w:val="20"/>
              </w:rPr>
              <w:t xml:space="preserve"> sans Cedex</w:t>
            </w:r>
          </w:p>
        </w:tc>
        <w:tc>
          <w:tcPr>
            <w:tcW w:w="961" w:type="dxa"/>
            <w:tcBorders>
              <w:top w:val="single" w:sz="4" w:space="0" w:color="000000"/>
              <w:left w:val="single" w:sz="4" w:space="0" w:color="000000"/>
              <w:bottom w:val="single" w:sz="4" w:space="0" w:color="000000"/>
              <w:right w:val="nil"/>
            </w:tcBorders>
            <w:vAlign w:val="center"/>
            <w:hideMark/>
          </w:tcPr>
          <w:p w14:paraId="66376B31" w14:textId="77777777" w:rsidR="00FE50DC" w:rsidRDefault="00985A25">
            <w:pPr>
              <w:widowControl w:val="0"/>
              <w:jc w:val="center"/>
            </w:pPr>
            <w:r>
              <w:rPr>
                <w:sz w:val="20"/>
              </w:rPr>
              <w:t>VILLE</w:t>
            </w:r>
          </w:p>
        </w:tc>
        <w:tc>
          <w:tcPr>
            <w:tcW w:w="2410" w:type="dxa"/>
            <w:tcBorders>
              <w:top w:val="single" w:sz="4" w:space="0" w:color="000000"/>
              <w:left w:val="single" w:sz="4" w:space="0" w:color="000000"/>
              <w:bottom w:val="single" w:sz="4" w:space="0" w:color="000000"/>
              <w:right w:val="nil"/>
            </w:tcBorders>
            <w:vAlign w:val="center"/>
            <w:hideMark/>
          </w:tcPr>
          <w:p w14:paraId="77181475" w14:textId="77777777" w:rsidR="00FE50DC" w:rsidRDefault="00985A25">
            <w:pPr>
              <w:widowControl w:val="0"/>
              <w:jc w:val="center"/>
            </w:pPr>
            <w:r>
              <w:rPr>
                <w:sz w:val="20"/>
              </w:rPr>
              <w:t>VOLUME CEE</w:t>
            </w:r>
          </w:p>
          <w:p w14:paraId="71D5CEA7" w14:textId="77777777" w:rsidR="00FE50DC" w:rsidRDefault="00985A25">
            <w:pPr>
              <w:widowControl w:val="0"/>
              <w:jc w:val="center"/>
            </w:pPr>
            <w:r>
              <w:rPr>
                <w:sz w:val="20"/>
              </w:rPr>
              <w:t>« </w:t>
            </w:r>
            <w:proofErr w:type="gramStart"/>
            <w:r>
              <w:rPr>
                <w:sz w:val="20"/>
              </w:rPr>
              <w:t>hors</w:t>
            </w:r>
            <w:proofErr w:type="gramEnd"/>
            <w:r>
              <w:rPr>
                <w:sz w:val="20"/>
              </w:rPr>
              <w:t xml:space="preserve"> précarité énergétique »</w:t>
            </w:r>
          </w:p>
          <w:p w14:paraId="3265CA24"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c>
          <w:tcPr>
            <w:tcW w:w="1863" w:type="dxa"/>
            <w:tcBorders>
              <w:top w:val="single" w:sz="4" w:space="0" w:color="000000"/>
              <w:left w:val="single" w:sz="4" w:space="0" w:color="000000"/>
              <w:bottom w:val="single" w:sz="4" w:space="0" w:color="000000"/>
              <w:right w:val="single" w:sz="4" w:space="0" w:color="000000"/>
            </w:tcBorders>
            <w:vAlign w:val="center"/>
            <w:hideMark/>
          </w:tcPr>
          <w:p w14:paraId="06088918" w14:textId="77777777" w:rsidR="00FE50DC" w:rsidRDefault="00985A25">
            <w:pPr>
              <w:widowControl w:val="0"/>
              <w:jc w:val="center"/>
            </w:pPr>
            <w:r>
              <w:rPr>
                <w:sz w:val="20"/>
              </w:rPr>
              <w:t>VOLUME CEE</w:t>
            </w:r>
          </w:p>
          <w:p w14:paraId="1080122C" w14:textId="77777777" w:rsidR="00FE50DC" w:rsidRDefault="00985A25">
            <w:pPr>
              <w:widowControl w:val="0"/>
              <w:jc w:val="center"/>
            </w:pPr>
            <w:r>
              <w:rPr>
                <w:sz w:val="20"/>
              </w:rPr>
              <w:t>« </w:t>
            </w:r>
            <w:proofErr w:type="gramStart"/>
            <w:r>
              <w:rPr>
                <w:sz w:val="20"/>
              </w:rPr>
              <w:t>précarité</w:t>
            </w:r>
            <w:proofErr w:type="gramEnd"/>
            <w:r>
              <w:rPr>
                <w:sz w:val="20"/>
              </w:rPr>
              <w:t xml:space="preserve"> énergétique »</w:t>
            </w:r>
          </w:p>
          <w:p w14:paraId="1C45DB28"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r>
      <w:tr w:rsidR="00FE50DC" w14:paraId="22C8536D" w14:textId="77777777">
        <w:trPr>
          <w:trHeight w:val="242"/>
        </w:trPr>
        <w:tc>
          <w:tcPr>
            <w:tcW w:w="1376" w:type="dxa"/>
            <w:tcBorders>
              <w:top w:val="single" w:sz="4" w:space="0" w:color="000000"/>
              <w:left w:val="single" w:sz="4" w:space="0" w:color="000000"/>
              <w:bottom w:val="single" w:sz="4" w:space="0" w:color="000000"/>
              <w:right w:val="nil"/>
            </w:tcBorders>
            <w:vAlign w:val="center"/>
          </w:tcPr>
          <w:p w14:paraId="6532B436" w14:textId="77777777" w:rsidR="00FE50DC" w:rsidRDefault="00FE50DC">
            <w:pPr>
              <w:widowControl w:val="0"/>
              <w:snapToGrid w:val="0"/>
              <w:jc w:val="center"/>
            </w:pPr>
          </w:p>
        </w:tc>
        <w:tc>
          <w:tcPr>
            <w:tcW w:w="901" w:type="dxa"/>
            <w:tcBorders>
              <w:top w:val="single" w:sz="4" w:space="0" w:color="000000"/>
              <w:left w:val="single" w:sz="4" w:space="0" w:color="000000"/>
              <w:bottom w:val="single" w:sz="4" w:space="0" w:color="000000"/>
              <w:right w:val="nil"/>
            </w:tcBorders>
            <w:vAlign w:val="center"/>
          </w:tcPr>
          <w:p w14:paraId="65386650" w14:textId="77777777" w:rsidR="00FE50DC" w:rsidRDefault="00FE50DC">
            <w:pPr>
              <w:widowControl w:val="0"/>
              <w:snapToGrid w:val="0"/>
              <w:jc w:val="center"/>
            </w:pPr>
          </w:p>
        </w:tc>
        <w:tc>
          <w:tcPr>
            <w:tcW w:w="1424" w:type="dxa"/>
            <w:tcBorders>
              <w:top w:val="single" w:sz="4" w:space="0" w:color="000000"/>
              <w:left w:val="single" w:sz="4" w:space="0" w:color="000000"/>
              <w:bottom w:val="single" w:sz="4" w:space="0" w:color="000000"/>
              <w:right w:val="nil"/>
            </w:tcBorders>
            <w:vAlign w:val="center"/>
          </w:tcPr>
          <w:p w14:paraId="3FB9FE14" w14:textId="77777777" w:rsidR="00FE50DC" w:rsidRDefault="00FE50DC">
            <w:pPr>
              <w:widowControl w:val="0"/>
              <w:snapToGrid w:val="0"/>
              <w:jc w:val="center"/>
            </w:pPr>
          </w:p>
        </w:tc>
        <w:tc>
          <w:tcPr>
            <w:tcW w:w="997" w:type="dxa"/>
            <w:tcBorders>
              <w:top w:val="single" w:sz="4" w:space="0" w:color="000000"/>
              <w:left w:val="single" w:sz="4" w:space="0" w:color="000000"/>
              <w:bottom w:val="single" w:sz="4" w:space="0" w:color="000000"/>
              <w:right w:val="nil"/>
            </w:tcBorders>
            <w:vAlign w:val="center"/>
          </w:tcPr>
          <w:p w14:paraId="5D551823" w14:textId="77777777" w:rsidR="00FE50DC" w:rsidRDefault="00FE50DC">
            <w:pPr>
              <w:widowControl w:val="0"/>
              <w:snapToGrid w:val="0"/>
              <w:jc w:val="center"/>
            </w:pPr>
          </w:p>
        </w:tc>
        <w:tc>
          <w:tcPr>
            <w:tcW w:w="961" w:type="dxa"/>
            <w:tcBorders>
              <w:top w:val="single" w:sz="4" w:space="0" w:color="000000"/>
              <w:left w:val="single" w:sz="4" w:space="0" w:color="000000"/>
              <w:bottom w:val="single" w:sz="4" w:space="0" w:color="000000"/>
              <w:right w:val="nil"/>
            </w:tcBorders>
            <w:vAlign w:val="center"/>
          </w:tcPr>
          <w:p w14:paraId="248BCC82" w14:textId="77777777" w:rsidR="00FE50DC" w:rsidRDefault="00FE50DC">
            <w:pPr>
              <w:widowControl w:val="0"/>
              <w:snapToGrid w:val="0"/>
              <w:jc w:val="center"/>
            </w:pPr>
          </w:p>
        </w:tc>
        <w:tc>
          <w:tcPr>
            <w:tcW w:w="2410" w:type="dxa"/>
            <w:tcBorders>
              <w:top w:val="single" w:sz="4" w:space="0" w:color="000000"/>
              <w:left w:val="single" w:sz="4" w:space="0" w:color="000000"/>
              <w:bottom w:val="single" w:sz="4" w:space="0" w:color="000000"/>
              <w:right w:val="nil"/>
            </w:tcBorders>
            <w:vAlign w:val="center"/>
          </w:tcPr>
          <w:p w14:paraId="2231703E" w14:textId="77777777" w:rsidR="00FE50DC" w:rsidRDefault="00FE50DC">
            <w:pPr>
              <w:widowControl w:val="0"/>
              <w:snapToGrid w:val="0"/>
              <w:jc w:val="center"/>
            </w:pPr>
          </w:p>
        </w:tc>
        <w:tc>
          <w:tcPr>
            <w:tcW w:w="1863" w:type="dxa"/>
            <w:tcBorders>
              <w:top w:val="single" w:sz="4" w:space="0" w:color="000000"/>
              <w:left w:val="single" w:sz="4" w:space="0" w:color="000000"/>
              <w:bottom w:val="single" w:sz="4" w:space="0" w:color="000000"/>
              <w:right w:val="single" w:sz="4" w:space="0" w:color="000000"/>
            </w:tcBorders>
            <w:vAlign w:val="center"/>
          </w:tcPr>
          <w:p w14:paraId="5DABCC45" w14:textId="77777777" w:rsidR="00FE50DC" w:rsidRDefault="00FE50DC">
            <w:pPr>
              <w:widowControl w:val="0"/>
              <w:snapToGrid w:val="0"/>
              <w:jc w:val="center"/>
            </w:pPr>
          </w:p>
        </w:tc>
      </w:tr>
    </w:tbl>
    <w:p w14:paraId="7A3546B3" w14:textId="77777777" w:rsidR="00FE50DC" w:rsidRDefault="00985A25">
      <w:pPr>
        <w:widowControl w:val="0"/>
        <w:spacing w:before="120" w:after="120"/>
        <w:jc w:val="center"/>
      </w:pPr>
      <w:r>
        <w:t>Suite du tableau</w:t>
      </w:r>
    </w:p>
    <w:tbl>
      <w:tblPr>
        <w:tblW w:w="993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6"/>
        <w:gridCol w:w="1221"/>
        <w:gridCol w:w="1276"/>
        <w:gridCol w:w="1069"/>
        <w:gridCol w:w="1192"/>
        <w:gridCol w:w="1417"/>
        <w:gridCol w:w="851"/>
        <w:gridCol w:w="1718"/>
      </w:tblGrid>
      <w:tr w:rsidR="00FE50DC" w14:paraId="2A1F1432" w14:textId="77777777">
        <w:tc>
          <w:tcPr>
            <w:tcW w:w="1187" w:type="dxa"/>
            <w:tcBorders>
              <w:top w:val="single" w:sz="4" w:space="0" w:color="auto"/>
              <w:left w:val="single" w:sz="4" w:space="0" w:color="auto"/>
              <w:bottom w:val="single" w:sz="4" w:space="0" w:color="auto"/>
              <w:right w:val="single" w:sz="4" w:space="0" w:color="auto"/>
            </w:tcBorders>
            <w:vAlign w:val="center"/>
            <w:hideMark/>
          </w:tcPr>
          <w:p w14:paraId="68E63384" w14:textId="77777777" w:rsidR="00FE50DC" w:rsidRDefault="00985A25">
            <w:pPr>
              <w:widowControl w:val="0"/>
              <w:jc w:val="center"/>
              <w:rPr>
                <w:sz w:val="20"/>
                <w:szCs w:val="20"/>
              </w:rPr>
            </w:pPr>
            <w:r>
              <w:rPr>
                <w:sz w:val="20"/>
                <w:szCs w:val="20"/>
              </w:rPr>
              <w:t>RÉFÉRENCE</w:t>
            </w:r>
          </w:p>
          <w:p w14:paraId="62533DC5"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la fiche</w:t>
            </w:r>
          </w:p>
          <w:p w14:paraId="2E75A135" w14:textId="77777777" w:rsidR="00FE50DC" w:rsidRDefault="00985A25">
            <w:pPr>
              <w:widowControl w:val="0"/>
              <w:jc w:val="center"/>
              <w:rPr>
                <w:sz w:val="20"/>
                <w:szCs w:val="20"/>
              </w:rPr>
            </w:pPr>
            <w:proofErr w:type="gramStart"/>
            <w:r>
              <w:rPr>
                <w:sz w:val="20"/>
                <w:szCs w:val="20"/>
              </w:rPr>
              <w:t>d’opération</w:t>
            </w:r>
            <w:proofErr w:type="gramEnd"/>
            <w:r>
              <w:rPr>
                <w:sz w:val="20"/>
                <w:szCs w:val="20"/>
              </w:rPr>
              <w:t xml:space="preserve"> standardisée</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1B644A5" w14:textId="77777777" w:rsidR="00FE50DC" w:rsidRDefault="00985A25">
            <w:pPr>
              <w:widowControl w:val="0"/>
              <w:jc w:val="center"/>
              <w:rPr>
                <w:sz w:val="20"/>
                <w:szCs w:val="20"/>
              </w:rPr>
            </w:pPr>
            <w:r>
              <w:rPr>
                <w:sz w:val="20"/>
                <w:szCs w:val="20"/>
              </w:rPr>
              <w:t>DATE</w:t>
            </w:r>
          </w:p>
          <w:p w14:paraId="78745856" w14:textId="77777777" w:rsidR="00FE50DC" w:rsidRDefault="00985A25">
            <w:pPr>
              <w:widowControl w:val="0"/>
              <w:jc w:val="center"/>
              <w:rPr>
                <w:sz w:val="20"/>
                <w:szCs w:val="20"/>
              </w:rPr>
            </w:pPr>
            <w:proofErr w:type="gramStart"/>
            <w:r>
              <w:rPr>
                <w:sz w:val="20"/>
                <w:szCs w:val="20"/>
              </w:rPr>
              <w:t>d’engagement</w:t>
            </w:r>
            <w:proofErr w:type="gramEnd"/>
          </w:p>
          <w:p w14:paraId="226DD8C0"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l’opération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0FAD0" w14:textId="77777777" w:rsidR="00FE50DC" w:rsidRDefault="00985A25">
            <w:pPr>
              <w:widowControl w:val="0"/>
              <w:jc w:val="center"/>
              <w:rPr>
                <w:sz w:val="20"/>
                <w:szCs w:val="20"/>
              </w:rPr>
            </w:pPr>
            <w:r>
              <w:rPr>
                <w:sz w:val="20"/>
                <w:szCs w:val="20"/>
              </w:rPr>
              <w:t>DATE</w:t>
            </w:r>
          </w:p>
          <w:p w14:paraId="6B42FF30" w14:textId="77777777" w:rsidR="00FE50DC" w:rsidRDefault="00985A25">
            <w:pPr>
              <w:widowControl w:val="0"/>
              <w:jc w:val="center"/>
              <w:rPr>
                <w:sz w:val="20"/>
                <w:szCs w:val="20"/>
              </w:rPr>
            </w:pPr>
            <w:proofErr w:type="gramStart"/>
            <w:r>
              <w:rPr>
                <w:sz w:val="20"/>
                <w:szCs w:val="20"/>
              </w:rPr>
              <w:t>d’achèvement</w:t>
            </w:r>
            <w:proofErr w:type="gramEnd"/>
          </w:p>
          <w:p w14:paraId="0444B792"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l’opération</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B431B81" w14:textId="77777777" w:rsidR="00FE50DC" w:rsidRDefault="00985A25">
            <w:pPr>
              <w:widowControl w:val="0"/>
              <w:jc w:val="center"/>
              <w:rPr>
                <w:sz w:val="20"/>
                <w:szCs w:val="20"/>
              </w:rPr>
            </w:pPr>
            <w:r>
              <w:rPr>
                <w:sz w:val="20"/>
                <w:szCs w:val="20"/>
              </w:rPr>
              <w:t>NATURE</w:t>
            </w:r>
          </w:p>
          <w:p w14:paraId="3882F7EF"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la bonification</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36E5E06" w14:textId="77777777" w:rsidR="00FE50DC" w:rsidRDefault="00985A25">
            <w:pPr>
              <w:widowControl w:val="0"/>
              <w:jc w:val="center"/>
              <w:rPr>
                <w:sz w:val="20"/>
                <w:szCs w:val="20"/>
              </w:rPr>
            </w:pPr>
            <w:r>
              <w:rPr>
                <w:sz w:val="20"/>
                <w:szCs w:val="20"/>
              </w:rPr>
              <w:t>SIREN</w:t>
            </w:r>
          </w:p>
          <w:p w14:paraId="0C19C9A0" w14:textId="77777777" w:rsidR="00FE50DC" w:rsidRDefault="00985A25">
            <w:pPr>
              <w:widowControl w:val="0"/>
              <w:jc w:val="center"/>
              <w:rPr>
                <w:sz w:val="20"/>
                <w:szCs w:val="20"/>
              </w:rPr>
            </w:pPr>
            <w:proofErr w:type="gramStart"/>
            <w:r>
              <w:rPr>
                <w:sz w:val="20"/>
                <w:szCs w:val="20"/>
              </w:rPr>
              <w:t>du</w:t>
            </w:r>
            <w:proofErr w:type="gramEnd"/>
            <w:r>
              <w:rPr>
                <w:sz w:val="20"/>
                <w:szCs w:val="20"/>
              </w:rPr>
              <w:t xml:space="preserve"> professionnel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58B080" w14:textId="77777777" w:rsidR="00FE50DC" w:rsidRDefault="00985A25">
            <w:pPr>
              <w:widowControl w:val="0"/>
              <w:jc w:val="center"/>
              <w:rPr>
                <w:sz w:val="20"/>
                <w:szCs w:val="20"/>
              </w:rPr>
            </w:pPr>
            <w:r>
              <w:rPr>
                <w:sz w:val="20"/>
                <w:szCs w:val="20"/>
              </w:rPr>
              <w:t>RAISON sociale</w:t>
            </w:r>
          </w:p>
          <w:p w14:paraId="6978133C" w14:textId="77777777" w:rsidR="00FE50DC" w:rsidRDefault="00985A25">
            <w:pPr>
              <w:widowControl w:val="0"/>
              <w:jc w:val="center"/>
              <w:rPr>
                <w:sz w:val="20"/>
                <w:szCs w:val="20"/>
              </w:rPr>
            </w:pPr>
            <w:proofErr w:type="gramStart"/>
            <w:r>
              <w:rPr>
                <w:sz w:val="20"/>
                <w:szCs w:val="20"/>
              </w:rPr>
              <w:t>du</w:t>
            </w:r>
            <w:proofErr w:type="gramEnd"/>
            <w:r>
              <w:rPr>
                <w:sz w:val="20"/>
                <w:szCs w:val="20"/>
              </w:rPr>
              <w:t xml:space="preserve"> professionnel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6E4DA" w14:textId="77777777" w:rsidR="00FE50DC" w:rsidRDefault="00985A25">
            <w:pPr>
              <w:widowControl w:val="0"/>
              <w:jc w:val="center"/>
              <w:rPr>
                <w:sz w:val="20"/>
              </w:rPr>
            </w:pPr>
            <w:r>
              <w:rPr>
                <w:sz w:val="20"/>
              </w:rPr>
              <w:t>SIREN</w:t>
            </w:r>
          </w:p>
          <w:p w14:paraId="580642EE" w14:textId="77777777" w:rsidR="00FE50DC" w:rsidRDefault="00985A25">
            <w:pPr>
              <w:widowControl w:val="0"/>
              <w:jc w:val="center"/>
              <w:rPr>
                <w:sz w:val="20"/>
              </w:rPr>
            </w:pPr>
            <w:proofErr w:type="gramStart"/>
            <w:r>
              <w:rPr>
                <w:sz w:val="20"/>
              </w:rPr>
              <w:t>du</w:t>
            </w:r>
            <w:proofErr w:type="gramEnd"/>
            <w:r>
              <w:rPr>
                <w:sz w:val="20"/>
              </w:rPr>
              <w:t xml:space="preserve"> sous-traitant</w:t>
            </w:r>
          </w:p>
        </w:tc>
        <w:tc>
          <w:tcPr>
            <w:tcW w:w="1718" w:type="dxa"/>
            <w:tcBorders>
              <w:top w:val="single" w:sz="4" w:space="0" w:color="auto"/>
              <w:left w:val="single" w:sz="4" w:space="0" w:color="auto"/>
              <w:bottom w:val="single" w:sz="4" w:space="0" w:color="auto"/>
              <w:right w:val="single" w:sz="4" w:space="0" w:color="auto"/>
            </w:tcBorders>
            <w:vAlign w:val="center"/>
            <w:hideMark/>
          </w:tcPr>
          <w:p w14:paraId="03428619" w14:textId="77777777" w:rsidR="00FE50DC" w:rsidRDefault="00985A25">
            <w:pPr>
              <w:widowControl w:val="0"/>
              <w:jc w:val="center"/>
              <w:rPr>
                <w:sz w:val="20"/>
              </w:rPr>
            </w:pPr>
            <w:r>
              <w:rPr>
                <w:sz w:val="20"/>
              </w:rPr>
              <w:t>RAISON sociale du sous-traitant</w:t>
            </w:r>
          </w:p>
        </w:tc>
      </w:tr>
      <w:tr w:rsidR="00FE50DC" w14:paraId="38732157" w14:textId="77777777">
        <w:trPr>
          <w:trHeight w:val="313"/>
        </w:trPr>
        <w:tc>
          <w:tcPr>
            <w:tcW w:w="1187" w:type="dxa"/>
            <w:tcBorders>
              <w:top w:val="single" w:sz="4" w:space="0" w:color="auto"/>
              <w:left w:val="single" w:sz="4" w:space="0" w:color="auto"/>
              <w:bottom w:val="single" w:sz="4" w:space="0" w:color="auto"/>
              <w:right w:val="single" w:sz="4" w:space="0" w:color="auto"/>
            </w:tcBorders>
            <w:vAlign w:val="center"/>
          </w:tcPr>
          <w:p w14:paraId="055694F7" w14:textId="77777777" w:rsidR="00FE50DC" w:rsidRDefault="00FE50DC">
            <w:pPr>
              <w:widowControl w:val="0"/>
              <w:snapToGrid w:val="0"/>
              <w:jc w:val="center"/>
              <w:rPr>
                <w:sz w:val="20"/>
                <w:szCs w:val="20"/>
              </w:rPr>
            </w:pPr>
          </w:p>
        </w:tc>
        <w:tc>
          <w:tcPr>
            <w:tcW w:w="1222" w:type="dxa"/>
            <w:tcBorders>
              <w:top w:val="single" w:sz="4" w:space="0" w:color="auto"/>
              <w:left w:val="single" w:sz="4" w:space="0" w:color="auto"/>
              <w:bottom w:val="single" w:sz="4" w:space="0" w:color="auto"/>
              <w:right w:val="single" w:sz="4" w:space="0" w:color="auto"/>
            </w:tcBorders>
            <w:vAlign w:val="center"/>
          </w:tcPr>
          <w:p w14:paraId="659D8731" w14:textId="77777777" w:rsidR="00FE50DC" w:rsidRDefault="00FE50DC">
            <w:pPr>
              <w:widowControl w:val="0"/>
              <w:snapToGri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7585D3B" w14:textId="77777777" w:rsidR="00FE50DC" w:rsidRDefault="00FE50DC">
            <w:pPr>
              <w:widowControl w:val="0"/>
              <w:snapToGrid w:val="0"/>
              <w:jc w:val="center"/>
              <w:rPr>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14:paraId="43FD98FE" w14:textId="77777777" w:rsidR="00FE50DC" w:rsidRDefault="00FE50DC">
            <w:pPr>
              <w:widowControl w:val="0"/>
              <w:snapToGrid w:val="0"/>
              <w:jc w:val="center"/>
              <w:rPr>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72E32C13" w14:textId="77777777" w:rsidR="00FE50DC" w:rsidRDefault="00FE50DC">
            <w:pPr>
              <w:widowControl w:val="0"/>
              <w:snapToGri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01ED303" w14:textId="77777777" w:rsidR="00FE50DC" w:rsidRDefault="00FE50DC">
            <w:pPr>
              <w:widowControl w:val="0"/>
              <w:snapToGri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991C22E" w14:textId="77777777" w:rsidR="00FE50DC" w:rsidRDefault="00FE50DC">
            <w:pPr>
              <w:widowControl w:val="0"/>
              <w:snapToGrid w:val="0"/>
              <w:jc w:val="cente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14:paraId="37D31902" w14:textId="77777777" w:rsidR="00FE50DC" w:rsidRDefault="00FE50DC">
            <w:pPr>
              <w:widowControl w:val="0"/>
              <w:snapToGrid w:val="0"/>
              <w:jc w:val="center"/>
              <w:rPr>
                <w:sz w:val="20"/>
                <w:szCs w:val="20"/>
              </w:rPr>
            </w:pPr>
          </w:p>
        </w:tc>
      </w:tr>
    </w:tbl>
    <w:p w14:paraId="33D2E89D" w14:textId="77777777" w:rsidR="00FE50DC" w:rsidRDefault="00985A25">
      <w:pPr>
        <w:widowControl w:val="0"/>
        <w:spacing w:before="120" w:after="120"/>
        <w:jc w:val="center"/>
      </w:pPr>
      <w:r>
        <w:t>Suite du tableau</w:t>
      </w:r>
    </w:p>
    <w:tbl>
      <w:tblPr>
        <w:tblW w:w="9810" w:type="dxa"/>
        <w:tblInd w:w="108" w:type="dxa"/>
        <w:tblLayout w:type="fixed"/>
        <w:tblLook w:val="04A0" w:firstRow="1" w:lastRow="0" w:firstColumn="1" w:lastColumn="0" w:noHBand="0" w:noVBand="1"/>
      </w:tblPr>
      <w:tblGrid>
        <w:gridCol w:w="1843"/>
        <w:gridCol w:w="1445"/>
        <w:gridCol w:w="1700"/>
        <w:gridCol w:w="1562"/>
        <w:gridCol w:w="1275"/>
        <w:gridCol w:w="1985"/>
      </w:tblGrid>
      <w:tr w:rsidR="00FE50DC" w14:paraId="1E2C6561" w14:textId="77777777">
        <w:tc>
          <w:tcPr>
            <w:tcW w:w="1843" w:type="dxa"/>
            <w:tcBorders>
              <w:top w:val="single" w:sz="4" w:space="0" w:color="000000"/>
              <w:left w:val="single" w:sz="4" w:space="0" w:color="000000"/>
              <w:bottom w:val="single" w:sz="4" w:space="0" w:color="000000"/>
              <w:right w:val="nil"/>
            </w:tcBorders>
            <w:vAlign w:val="center"/>
            <w:hideMark/>
          </w:tcPr>
          <w:p w14:paraId="3D3298FD" w14:textId="77777777" w:rsidR="00FE50DC" w:rsidRDefault="00985A25">
            <w:pPr>
              <w:widowControl w:val="0"/>
              <w:jc w:val="center"/>
            </w:pPr>
            <w:r>
              <w:rPr>
                <w:sz w:val="20"/>
                <w:szCs w:val="20"/>
              </w:rPr>
              <w:t>NATURE du rôle actif et incitatif</w:t>
            </w:r>
          </w:p>
        </w:tc>
        <w:tc>
          <w:tcPr>
            <w:tcW w:w="1445" w:type="dxa"/>
            <w:tcBorders>
              <w:top w:val="single" w:sz="4" w:space="0" w:color="000000"/>
              <w:left w:val="single" w:sz="4" w:space="0" w:color="000000"/>
              <w:bottom w:val="single" w:sz="4" w:space="0" w:color="000000"/>
              <w:right w:val="nil"/>
            </w:tcBorders>
            <w:vAlign w:val="center"/>
            <w:hideMark/>
          </w:tcPr>
          <w:p w14:paraId="59240676" w14:textId="77777777" w:rsidR="00FE50DC" w:rsidRDefault="00985A25">
            <w:pPr>
              <w:widowControl w:val="0"/>
              <w:jc w:val="center"/>
              <w:rPr>
                <w:sz w:val="20"/>
              </w:rPr>
            </w:pPr>
            <w:r>
              <w:rPr>
                <w:sz w:val="20"/>
              </w:rPr>
              <w:t>SIREN de l’organisme de contrôle</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618D3ED" w14:textId="77777777" w:rsidR="00FE50DC" w:rsidRDefault="00985A25">
            <w:pPr>
              <w:widowControl w:val="0"/>
              <w:jc w:val="center"/>
              <w:rPr>
                <w:sz w:val="20"/>
              </w:rPr>
            </w:pPr>
            <w:r>
              <w:rPr>
                <w:sz w:val="20"/>
              </w:rPr>
              <w:t>RAISON sociale de l’organisme de contrôle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1871CFE" w14:textId="77777777" w:rsidR="00FE50DC" w:rsidRDefault="00985A25">
            <w:pPr>
              <w:widowControl w:val="0"/>
              <w:jc w:val="center"/>
              <w:rPr>
                <w:sz w:val="20"/>
              </w:rPr>
            </w:pPr>
            <w:r>
              <w:rPr>
                <w:sz w:val="20"/>
              </w:rPr>
              <w:t>SIRET de l’entreprise ayant réalisé l’opération</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76FF359" w14:textId="77777777" w:rsidR="00FE50DC" w:rsidRDefault="00985A25">
            <w:pPr>
              <w:widowControl w:val="0"/>
              <w:jc w:val="center"/>
              <w:rPr>
                <w:sz w:val="20"/>
              </w:rPr>
            </w:pPr>
            <w:r>
              <w:rPr>
                <w:sz w:val="20"/>
              </w:rPr>
              <w:t>Numéro de téléphone du bénéficiaire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CD76436" w14:textId="77777777" w:rsidR="00FE50DC" w:rsidRDefault="00985A25">
            <w:pPr>
              <w:widowControl w:val="0"/>
              <w:jc w:val="center"/>
              <w:rPr>
                <w:sz w:val="20"/>
              </w:rPr>
            </w:pPr>
            <w:r>
              <w:rPr>
                <w:sz w:val="20"/>
              </w:rPr>
              <w:t>Adresse de courriel du bénéficiaire</w:t>
            </w:r>
          </w:p>
        </w:tc>
      </w:tr>
      <w:tr w:rsidR="00FE50DC" w14:paraId="57AE5C45" w14:textId="77777777">
        <w:trPr>
          <w:trHeight w:val="223"/>
        </w:trPr>
        <w:tc>
          <w:tcPr>
            <w:tcW w:w="1843" w:type="dxa"/>
            <w:tcBorders>
              <w:top w:val="single" w:sz="4" w:space="0" w:color="000000"/>
              <w:left w:val="single" w:sz="4" w:space="0" w:color="000000"/>
              <w:bottom w:val="single" w:sz="4" w:space="0" w:color="000000"/>
              <w:right w:val="nil"/>
            </w:tcBorders>
            <w:vAlign w:val="center"/>
          </w:tcPr>
          <w:p w14:paraId="2839F429" w14:textId="77777777" w:rsidR="00FE50DC" w:rsidRDefault="00FE50DC">
            <w:pPr>
              <w:widowControl w:val="0"/>
              <w:jc w:val="center"/>
              <w:rPr>
                <w:sz w:val="20"/>
                <w:szCs w:val="20"/>
              </w:rPr>
            </w:pPr>
          </w:p>
        </w:tc>
        <w:tc>
          <w:tcPr>
            <w:tcW w:w="1445" w:type="dxa"/>
            <w:tcBorders>
              <w:top w:val="single" w:sz="4" w:space="0" w:color="000000"/>
              <w:left w:val="single" w:sz="4" w:space="0" w:color="000000"/>
              <w:bottom w:val="single" w:sz="4" w:space="0" w:color="000000"/>
              <w:right w:val="nil"/>
            </w:tcBorders>
            <w:vAlign w:val="center"/>
          </w:tcPr>
          <w:p w14:paraId="52588C08" w14:textId="77777777" w:rsidR="00FE50DC" w:rsidRDefault="00FE50DC">
            <w:pPr>
              <w:pStyle w:val="western"/>
              <w:spacing w:before="0"/>
              <w:jc w:val="center"/>
              <w:rPr>
                <w:i w:val="0"/>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2A00DF28" w14:textId="77777777" w:rsidR="00FE50DC" w:rsidRDefault="00FE50DC">
            <w:pPr>
              <w:pStyle w:val="western"/>
              <w:spacing w:before="0"/>
              <w:jc w:val="center"/>
              <w:rPr>
                <w:i w:val="0"/>
                <w:sz w:val="20"/>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7E7DC99C" w14:textId="77777777" w:rsidR="00FE50DC" w:rsidRDefault="00FE50DC">
            <w:pPr>
              <w:widowControl w:val="0"/>
              <w:snapToGrid w:val="0"/>
              <w:jc w:val="center"/>
              <w:rPr>
                <w:sz w:val="20"/>
              </w:rPr>
            </w:pPr>
          </w:p>
        </w:tc>
        <w:tc>
          <w:tcPr>
            <w:tcW w:w="1275" w:type="dxa"/>
            <w:tcBorders>
              <w:top w:val="single" w:sz="4" w:space="0" w:color="000000"/>
              <w:left w:val="single" w:sz="4" w:space="0" w:color="000000"/>
              <w:bottom w:val="single" w:sz="4" w:space="0" w:color="000000"/>
              <w:right w:val="single" w:sz="4" w:space="0" w:color="000000"/>
            </w:tcBorders>
          </w:tcPr>
          <w:p w14:paraId="3AAC5BD6" w14:textId="77777777" w:rsidR="00FE50DC" w:rsidRDefault="00FE50DC">
            <w:pPr>
              <w:widowControl w:val="0"/>
              <w:snapToGrid w:val="0"/>
              <w:jc w:val="center"/>
              <w:rPr>
                <w:sz w:val="20"/>
              </w:rPr>
            </w:pPr>
          </w:p>
        </w:tc>
        <w:tc>
          <w:tcPr>
            <w:tcW w:w="1985" w:type="dxa"/>
            <w:tcBorders>
              <w:top w:val="single" w:sz="4" w:space="0" w:color="000000"/>
              <w:left w:val="single" w:sz="4" w:space="0" w:color="000000"/>
              <w:bottom w:val="single" w:sz="4" w:space="0" w:color="000000"/>
              <w:right w:val="single" w:sz="4" w:space="0" w:color="000000"/>
            </w:tcBorders>
          </w:tcPr>
          <w:p w14:paraId="014BE575" w14:textId="77777777" w:rsidR="00FE50DC" w:rsidRDefault="00FE50DC">
            <w:pPr>
              <w:widowControl w:val="0"/>
              <w:snapToGrid w:val="0"/>
              <w:jc w:val="center"/>
              <w:rPr>
                <w:sz w:val="20"/>
              </w:rPr>
            </w:pPr>
          </w:p>
        </w:tc>
      </w:tr>
    </w:tbl>
    <w:p w14:paraId="5716A7B2" w14:textId="77777777" w:rsidR="00FE50DC" w:rsidRDefault="00985A25">
      <w:pPr>
        <w:widowControl w:val="0"/>
        <w:spacing w:before="120" w:after="120"/>
        <w:jc w:val="center"/>
      </w:pPr>
      <w:r>
        <w:t>Suite et fin du tableau</w:t>
      </w:r>
    </w:p>
    <w:tbl>
      <w:tblPr>
        <w:tblW w:w="9913" w:type="dxa"/>
        <w:tblInd w:w="2" w:type="dxa"/>
        <w:tblLayout w:type="fixed"/>
        <w:tblCellMar>
          <w:left w:w="0" w:type="dxa"/>
          <w:right w:w="0" w:type="dxa"/>
        </w:tblCellMar>
        <w:tblLook w:val="04A0" w:firstRow="1" w:lastRow="0" w:firstColumn="1" w:lastColumn="0" w:noHBand="0" w:noVBand="1"/>
      </w:tblPr>
      <w:tblGrid>
        <w:gridCol w:w="1408"/>
        <w:gridCol w:w="1276"/>
        <w:gridCol w:w="1984"/>
        <w:gridCol w:w="1843"/>
        <w:gridCol w:w="1559"/>
        <w:gridCol w:w="1843"/>
      </w:tblGrid>
      <w:tr w:rsidR="00FE50DC" w14:paraId="5D6EC0FF" w14:textId="77777777">
        <w:tc>
          <w:tcPr>
            <w:tcW w:w="1408" w:type="dxa"/>
            <w:tcBorders>
              <w:top w:val="single" w:sz="6" w:space="0" w:color="000001"/>
              <w:left w:val="single" w:sz="6" w:space="0" w:color="000001"/>
              <w:bottom w:val="single" w:sz="6" w:space="0" w:color="000001"/>
              <w:right w:val="nil"/>
            </w:tcBorders>
            <w:vAlign w:val="center"/>
            <w:hideMark/>
          </w:tcPr>
          <w:p w14:paraId="1B2C3ACC" w14:textId="77777777" w:rsidR="00FE50DC" w:rsidRDefault="00985A25">
            <w:pPr>
              <w:widowControl w:val="0"/>
              <w:jc w:val="center"/>
            </w:pPr>
            <w:r>
              <w:rPr>
                <w:sz w:val="20"/>
              </w:rPr>
              <w:t>Montant du rôle actif et incitatif (€)</w:t>
            </w:r>
          </w:p>
        </w:tc>
        <w:tc>
          <w:tcPr>
            <w:tcW w:w="1276" w:type="dxa"/>
            <w:tcBorders>
              <w:top w:val="single" w:sz="6" w:space="0" w:color="000001"/>
              <w:left w:val="single" w:sz="8" w:space="0" w:color="000001"/>
              <w:bottom w:val="single" w:sz="6" w:space="0" w:color="000001"/>
              <w:right w:val="single" w:sz="8" w:space="0" w:color="000001"/>
            </w:tcBorders>
            <w:vAlign w:val="center"/>
            <w:hideMark/>
          </w:tcPr>
          <w:p w14:paraId="0AD86381" w14:textId="77777777" w:rsidR="00FE50DC" w:rsidRDefault="00985A25">
            <w:pPr>
              <w:widowControl w:val="0"/>
              <w:jc w:val="center"/>
              <w:rPr>
                <w:sz w:val="20"/>
              </w:rPr>
            </w:pPr>
            <w:r>
              <w:rPr>
                <w:sz w:val="20"/>
              </w:rPr>
              <w:t>Commentaires</w:t>
            </w:r>
          </w:p>
        </w:tc>
        <w:tc>
          <w:tcPr>
            <w:tcW w:w="1984" w:type="dxa"/>
            <w:tcBorders>
              <w:top w:val="single" w:sz="6" w:space="0" w:color="000001"/>
              <w:left w:val="single" w:sz="8" w:space="0" w:color="000001"/>
              <w:bottom w:val="single" w:sz="6" w:space="0" w:color="000001"/>
              <w:right w:val="single" w:sz="8" w:space="0" w:color="000001"/>
            </w:tcBorders>
          </w:tcPr>
          <w:p w14:paraId="2A6DF29A" w14:textId="77777777" w:rsidR="00FE50DC" w:rsidRDefault="00985A25">
            <w:pPr>
              <w:widowControl w:val="0"/>
              <w:jc w:val="center"/>
              <w:rPr>
                <w:sz w:val="20"/>
              </w:rPr>
            </w:pPr>
            <w:r>
              <w:rPr>
                <w:sz w:val="20"/>
              </w:rPr>
              <w:t>Raison sociale du mandataire assurant le rôle actif et incitatif</w:t>
            </w:r>
          </w:p>
        </w:tc>
        <w:tc>
          <w:tcPr>
            <w:tcW w:w="1843" w:type="dxa"/>
            <w:tcBorders>
              <w:top w:val="single" w:sz="6" w:space="0" w:color="000001"/>
              <w:left w:val="single" w:sz="8" w:space="0" w:color="000001"/>
              <w:bottom w:val="single" w:sz="6" w:space="0" w:color="000001"/>
              <w:right w:val="single" w:sz="8" w:space="0" w:color="000001"/>
            </w:tcBorders>
          </w:tcPr>
          <w:p w14:paraId="5700D443" w14:textId="77777777" w:rsidR="00FE50DC" w:rsidRDefault="00985A25">
            <w:pPr>
              <w:widowControl w:val="0"/>
              <w:jc w:val="center"/>
              <w:rPr>
                <w:sz w:val="20"/>
              </w:rPr>
            </w:pPr>
            <w:r>
              <w:rPr>
                <w:sz w:val="20"/>
              </w:rPr>
              <w:t>Numéro SIREN du mandataire assurant le rôle actif et incitatif</w:t>
            </w:r>
          </w:p>
        </w:tc>
        <w:tc>
          <w:tcPr>
            <w:tcW w:w="1559" w:type="dxa"/>
            <w:tcBorders>
              <w:top w:val="single" w:sz="6" w:space="0" w:color="000001"/>
              <w:left w:val="single" w:sz="8" w:space="0" w:color="000001"/>
              <w:bottom w:val="single" w:sz="6" w:space="0" w:color="000001"/>
              <w:right w:val="single" w:sz="8" w:space="0" w:color="000001"/>
            </w:tcBorders>
          </w:tcPr>
          <w:p w14:paraId="55DBF1C5" w14:textId="77777777" w:rsidR="00FE50DC" w:rsidRDefault="00985A25">
            <w:pPr>
              <w:widowControl w:val="0"/>
              <w:jc w:val="center"/>
              <w:rPr>
                <w:sz w:val="20"/>
              </w:rPr>
            </w:pPr>
            <w:r>
              <w:rPr>
                <w:sz w:val="20"/>
              </w:rPr>
              <w:t>Numéro d’identification du véhicule</w:t>
            </w:r>
          </w:p>
        </w:tc>
        <w:tc>
          <w:tcPr>
            <w:tcW w:w="1843" w:type="dxa"/>
            <w:tcBorders>
              <w:top w:val="single" w:sz="6" w:space="0" w:color="000001"/>
              <w:left w:val="single" w:sz="8" w:space="0" w:color="000001"/>
              <w:bottom w:val="single" w:sz="6" w:space="0" w:color="000001"/>
              <w:right w:val="single" w:sz="8" w:space="0" w:color="000001"/>
            </w:tcBorders>
          </w:tcPr>
          <w:p w14:paraId="71D6EDD4" w14:textId="77777777" w:rsidR="00FE50DC" w:rsidRDefault="00985A25">
            <w:pPr>
              <w:widowControl w:val="0"/>
              <w:jc w:val="center"/>
              <w:rPr>
                <w:sz w:val="20"/>
              </w:rPr>
            </w:pPr>
            <w:r>
              <w:rPr>
                <w:sz w:val="20"/>
              </w:rPr>
              <w:t>Numéro d’immatriculation du véhicule</w:t>
            </w:r>
          </w:p>
        </w:tc>
      </w:tr>
      <w:tr w:rsidR="00FE50DC" w14:paraId="6161BA3C" w14:textId="77777777">
        <w:tc>
          <w:tcPr>
            <w:tcW w:w="1408" w:type="dxa"/>
            <w:tcBorders>
              <w:top w:val="single" w:sz="6" w:space="0" w:color="000001"/>
              <w:left w:val="single" w:sz="6" w:space="0" w:color="000001"/>
              <w:bottom w:val="single" w:sz="6" w:space="0" w:color="000001"/>
              <w:right w:val="nil"/>
            </w:tcBorders>
            <w:vAlign w:val="center"/>
          </w:tcPr>
          <w:p w14:paraId="7CEECE86" w14:textId="77777777" w:rsidR="00FE50DC" w:rsidRDefault="00FE50DC">
            <w:pPr>
              <w:widowControl w:val="0"/>
              <w:snapToGrid w:val="0"/>
              <w:jc w:val="center"/>
              <w:rPr>
                <w:sz w:val="20"/>
              </w:rPr>
            </w:pPr>
          </w:p>
        </w:tc>
        <w:tc>
          <w:tcPr>
            <w:tcW w:w="1276" w:type="dxa"/>
            <w:tcBorders>
              <w:top w:val="single" w:sz="6" w:space="0" w:color="000001"/>
              <w:left w:val="single" w:sz="8" w:space="0" w:color="000001"/>
              <w:bottom w:val="single" w:sz="6" w:space="0" w:color="000001"/>
              <w:right w:val="single" w:sz="8" w:space="0" w:color="000001"/>
            </w:tcBorders>
            <w:vAlign w:val="center"/>
          </w:tcPr>
          <w:p w14:paraId="7075ED5A" w14:textId="77777777" w:rsidR="00FE50DC" w:rsidRDefault="00FE50DC">
            <w:pPr>
              <w:widowControl w:val="0"/>
              <w:snapToGrid w:val="0"/>
              <w:jc w:val="center"/>
              <w:rPr>
                <w:sz w:val="20"/>
              </w:rPr>
            </w:pPr>
          </w:p>
        </w:tc>
        <w:tc>
          <w:tcPr>
            <w:tcW w:w="1984" w:type="dxa"/>
            <w:tcBorders>
              <w:top w:val="single" w:sz="6" w:space="0" w:color="000001"/>
              <w:left w:val="single" w:sz="8" w:space="0" w:color="000001"/>
              <w:bottom w:val="single" w:sz="6" w:space="0" w:color="000001"/>
              <w:right w:val="single" w:sz="8" w:space="0" w:color="000001"/>
            </w:tcBorders>
          </w:tcPr>
          <w:p w14:paraId="771F8D81"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108478CA" w14:textId="77777777" w:rsidR="00FE50DC" w:rsidRDefault="00FE50DC">
            <w:pPr>
              <w:widowControl w:val="0"/>
              <w:snapToGrid w:val="0"/>
              <w:jc w:val="center"/>
              <w:rPr>
                <w:sz w:val="20"/>
              </w:rPr>
            </w:pPr>
          </w:p>
        </w:tc>
        <w:tc>
          <w:tcPr>
            <w:tcW w:w="1559" w:type="dxa"/>
            <w:tcBorders>
              <w:top w:val="single" w:sz="6" w:space="0" w:color="000001"/>
              <w:left w:val="single" w:sz="8" w:space="0" w:color="000001"/>
              <w:bottom w:val="single" w:sz="6" w:space="0" w:color="000001"/>
              <w:right w:val="single" w:sz="8" w:space="0" w:color="000001"/>
            </w:tcBorders>
          </w:tcPr>
          <w:p w14:paraId="451A98A7"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285F0C25" w14:textId="77777777" w:rsidR="00FE50DC" w:rsidRDefault="00FE50DC">
            <w:pPr>
              <w:widowControl w:val="0"/>
              <w:snapToGrid w:val="0"/>
              <w:jc w:val="center"/>
              <w:rPr>
                <w:sz w:val="20"/>
              </w:rPr>
            </w:pPr>
          </w:p>
        </w:tc>
      </w:tr>
    </w:tbl>
    <w:p w14:paraId="7D3284FB" w14:textId="77777777" w:rsidR="00FE50DC" w:rsidRDefault="00FE50DC"/>
    <w:p w14:paraId="162494B0" w14:textId="77777777" w:rsidR="00FE50DC" w:rsidRDefault="00FE50DC"/>
    <w:p w14:paraId="1468CF06" w14:textId="77777777" w:rsidR="00FE50DC" w:rsidRDefault="00FE50DC">
      <w:pPr>
        <w:suppressAutoHyphens w:val="0"/>
        <w:rPr>
          <w:bCs/>
        </w:rPr>
      </w:pPr>
    </w:p>
    <w:p w14:paraId="13DADDAB" w14:textId="77777777" w:rsidR="00FE50DC" w:rsidRDefault="00985A25">
      <w:pPr>
        <w:suppressAutoHyphens w:val="0"/>
        <w:rPr>
          <w:bCs/>
        </w:rPr>
      </w:pPr>
      <w:r>
        <w:rPr>
          <w:bCs/>
        </w:rPr>
        <w:br w:type="page"/>
      </w:r>
    </w:p>
    <w:p w14:paraId="4E769D58" w14:textId="77777777" w:rsidR="00FE50DC" w:rsidRDefault="00985A25">
      <w:pPr>
        <w:jc w:val="center"/>
        <w:rPr>
          <w:rFonts w:eastAsia="Arial"/>
        </w:rPr>
      </w:pPr>
      <w:bookmarkStart w:id="151" w:name="_Hlk221637719"/>
      <w:r>
        <w:rPr>
          <w:bCs/>
        </w:rPr>
        <w:lastRenderedPageBreak/>
        <w:t>Certificats d’économies d’énergie</w:t>
      </w:r>
    </w:p>
    <w:p w14:paraId="377F29F6" w14:textId="77777777" w:rsidR="00FE50DC" w:rsidRDefault="00FE50DC">
      <w:pPr>
        <w:jc w:val="center"/>
        <w:rPr>
          <w:bCs/>
          <w:sz w:val="22"/>
        </w:rPr>
      </w:pPr>
    </w:p>
    <w:p w14:paraId="247998E9" w14:textId="77777777" w:rsidR="00FE50DC" w:rsidRDefault="00985A25">
      <w:pPr>
        <w:jc w:val="center"/>
        <w:rPr>
          <w:sz w:val="22"/>
          <w:szCs w:val="22"/>
        </w:rPr>
      </w:pPr>
      <w:r>
        <w:rPr>
          <w:bCs/>
          <w:sz w:val="22"/>
        </w:rPr>
        <w:t xml:space="preserve">Opération n° </w:t>
      </w:r>
      <w:r>
        <w:rPr>
          <w:b/>
          <w:sz w:val="22"/>
        </w:rPr>
        <w:t>TRA-EQ-117</w:t>
      </w:r>
    </w:p>
    <w:p w14:paraId="67EBF49D" w14:textId="77777777" w:rsidR="00FE50DC" w:rsidRDefault="00FE50DC">
      <w:pPr>
        <w:rPr>
          <w:sz w:val="22"/>
          <w:szCs w:val="22"/>
        </w:rPr>
      </w:pPr>
    </w:p>
    <w:tbl>
      <w:tblPr>
        <w:tblW w:w="9072" w:type="dxa"/>
        <w:jc w:val="center"/>
        <w:tblLayout w:type="fixed"/>
        <w:tblLook w:val="0000" w:firstRow="0" w:lastRow="0" w:firstColumn="0" w:lastColumn="0" w:noHBand="0" w:noVBand="0"/>
      </w:tblPr>
      <w:tblGrid>
        <w:gridCol w:w="9072"/>
      </w:tblGrid>
      <w:tr w:rsidR="00FE50DC" w14:paraId="3927E7B7" w14:textId="77777777">
        <w:trPr>
          <w:jc w:val="center"/>
        </w:trPr>
        <w:tc>
          <w:tcPr>
            <w:tcW w:w="9072" w:type="dxa"/>
            <w:tcBorders>
              <w:top w:val="single" w:sz="4" w:space="0" w:color="000000"/>
              <w:left w:val="single" w:sz="4" w:space="0" w:color="000000"/>
              <w:bottom w:val="single" w:sz="4" w:space="0" w:color="000000"/>
              <w:right w:val="single" w:sz="4" w:space="0" w:color="000000"/>
            </w:tcBorders>
            <w:shd w:val="clear" w:color="auto" w:fill="CCECFF"/>
          </w:tcPr>
          <w:p w14:paraId="6214204C" w14:textId="77777777" w:rsidR="00FE50DC" w:rsidRDefault="00985A25">
            <w:pPr>
              <w:pStyle w:val="xl25"/>
              <w:pBdr>
                <w:bottom w:val="none" w:sz="0" w:space="0" w:color="auto"/>
              </w:pBdr>
              <w:spacing w:before="320" w:after="320"/>
              <w:rPr>
                <w:rFonts w:ascii="Times New Roman" w:eastAsia="Times New Roman" w:hAnsi="Times New Roman" w:cs="Times New Roman"/>
                <w:b/>
                <w:sz w:val="32"/>
                <w:szCs w:val="32"/>
              </w:rPr>
            </w:pPr>
            <w:r>
              <w:rPr>
                <w:rFonts w:ascii="Times New Roman" w:eastAsia="Times New Roman" w:hAnsi="Times New Roman" w:cs="Times New Roman"/>
                <w:b/>
                <w:sz w:val="32"/>
                <w:szCs w:val="32"/>
              </w:rPr>
              <w:t>Achat ou location d’un véhicule léger électrique neuf ou opération de rétrofit électrique d’un véhicule léger par des personnes physiques</w:t>
            </w:r>
          </w:p>
        </w:tc>
      </w:tr>
    </w:tbl>
    <w:p w14:paraId="4AF124BB" w14:textId="77777777" w:rsidR="00FE50DC" w:rsidRDefault="00FE50DC">
      <w:pPr>
        <w:jc w:val="both"/>
        <w:rPr>
          <w:sz w:val="22"/>
          <w:szCs w:val="22"/>
        </w:rPr>
      </w:pPr>
    </w:p>
    <w:p w14:paraId="201AFE31" w14:textId="77777777" w:rsidR="00FE50DC" w:rsidRDefault="00985A25">
      <w:pPr>
        <w:jc w:val="both"/>
        <w:rPr>
          <w:sz w:val="22"/>
          <w:szCs w:val="22"/>
          <w:u w:val="single"/>
        </w:rPr>
      </w:pPr>
      <w:r>
        <w:rPr>
          <w:b/>
          <w:sz w:val="22"/>
          <w:szCs w:val="22"/>
          <w:u w:val="single"/>
        </w:rPr>
        <w:t>1. Secteur d’application</w:t>
      </w:r>
    </w:p>
    <w:p w14:paraId="469652A0" w14:textId="77777777" w:rsidR="00FE50DC" w:rsidRDefault="00985A25">
      <w:pPr>
        <w:jc w:val="both"/>
        <w:rPr>
          <w:sz w:val="22"/>
          <w:szCs w:val="22"/>
        </w:rPr>
      </w:pPr>
      <w:bookmarkStart w:id="152" w:name="_Hlk188610202"/>
      <w:r>
        <w:rPr>
          <w:sz w:val="22"/>
          <w:szCs w:val="22"/>
        </w:rPr>
        <w:t>Transport de voyageurs et de marchandises par des véhicules électriques neufs ou issus d’une opération de rétrofit électrique, de catégorie (au sens de l’article R. 311-1 du code de la route) M1, N1 et N2 bénéficiant de la dérogation de poids, prévue au IV de l'article R. 312-4 du code de la route, d'un poids total autorisé en charge inférieur ou égal à 3,5 tonnes.</w:t>
      </w:r>
    </w:p>
    <w:bookmarkEnd w:id="152"/>
    <w:p w14:paraId="0FECA024" w14:textId="77777777" w:rsidR="00FE50DC" w:rsidRDefault="00FE50DC">
      <w:pPr>
        <w:jc w:val="both"/>
        <w:rPr>
          <w:sz w:val="22"/>
          <w:szCs w:val="22"/>
        </w:rPr>
      </w:pPr>
    </w:p>
    <w:p w14:paraId="03C83AA8" w14:textId="77777777" w:rsidR="00FE50DC" w:rsidRDefault="00985A25">
      <w:pPr>
        <w:jc w:val="both"/>
        <w:rPr>
          <w:sz w:val="22"/>
          <w:szCs w:val="22"/>
          <w:u w:val="single"/>
        </w:rPr>
      </w:pPr>
      <w:r>
        <w:rPr>
          <w:b/>
          <w:sz w:val="22"/>
          <w:szCs w:val="22"/>
          <w:u w:val="single"/>
        </w:rPr>
        <w:t>2. Dénomination</w:t>
      </w:r>
    </w:p>
    <w:p w14:paraId="337EEDA3" w14:textId="77777777" w:rsidR="00FE50DC" w:rsidRDefault="00985A25">
      <w:pPr>
        <w:jc w:val="both"/>
        <w:rPr>
          <w:sz w:val="22"/>
          <w:szCs w:val="22"/>
        </w:rPr>
      </w:pPr>
      <w:r>
        <w:rPr>
          <w:sz w:val="22"/>
          <w:szCs w:val="22"/>
        </w:rPr>
        <w:t>Achat ou location longue durée de véhicules légers électriques neufs, ou réalisation d’une opération de rétrofit électrique sur des véhicules légers, par des personnes physiques.</w:t>
      </w:r>
    </w:p>
    <w:p w14:paraId="276F5F4E" w14:textId="77777777" w:rsidR="00FE50DC" w:rsidRDefault="00FE50DC">
      <w:pPr>
        <w:jc w:val="both"/>
        <w:rPr>
          <w:sz w:val="22"/>
          <w:szCs w:val="22"/>
        </w:rPr>
      </w:pPr>
    </w:p>
    <w:p w14:paraId="76A80C0C" w14:textId="77777777" w:rsidR="00FE50DC" w:rsidRDefault="00985A25">
      <w:pPr>
        <w:jc w:val="both"/>
        <w:rPr>
          <w:sz w:val="22"/>
          <w:szCs w:val="22"/>
        </w:rPr>
      </w:pPr>
      <w:r>
        <w:rPr>
          <w:sz w:val="22"/>
          <w:szCs w:val="22"/>
        </w:rPr>
        <w:t>La présente fiche s’applique aux opérations engagées avant le 1</w:t>
      </w:r>
      <w:r>
        <w:rPr>
          <w:sz w:val="22"/>
          <w:szCs w:val="22"/>
          <w:vertAlign w:val="superscript"/>
        </w:rPr>
        <w:t>er</w:t>
      </w:r>
      <w:r>
        <w:rPr>
          <w:sz w:val="22"/>
          <w:szCs w:val="22"/>
        </w:rPr>
        <w:t xml:space="preserve"> janvier 2030.</w:t>
      </w:r>
    </w:p>
    <w:p w14:paraId="27E32AF6" w14:textId="77777777" w:rsidR="00FE50DC" w:rsidRDefault="00FE50DC">
      <w:pPr>
        <w:jc w:val="both"/>
        <w:rPr>
          <w:b/>
          <w:sz w:val="22"/>
          <w:szCs w:val="22"/>
          <w:u w:val="single"/>
        </w:rPr>
      </w:pPr>
    </w:p>
    <w:p w14:paraId="50F3E9EC" w14:textId="77777777" w:rsidR="00FE50DC" w:rsidRDefault="00985A25">
      <w:pPr>
        <w:jc w:val="both"/>
        <w:rPr>
          <w:b/>
          <w:sz w:val="22"/>
          <w:szCs w:val="22"/>
          <w:u w:val="single"/>
        </w:rPr>
      </w:pPr>
      <w:r>
        <w:rPr>
          <w:b/>
          <w:sz w:val="22"/>
          <w:szCs w:val="22"/>
          <w:u w:val="single"/>
        </w:rPr>
        <w:t>3. Conditions pour la délivrance de certificats</w:t>
      </w:r>
    </w:p>
    <w:p w14:paraId="3861D24F" w14:textId="77777777" w:rsidR="00FE50DC" w:rsidRDefault="00985A25">
      <w:pPr>
        <w:jc w:val="both"/>
        <w:rPr>
          <w:sz w:val="22"/>
          <w:szCs w:val="22"/>
        </w:rPr>
      </w:pPr>
      <w:r>
        <w:rPr>
          <w:sz w:val="22"/>
          <w:szCs w:val="22"/>
        </w:rPr>
        <w:t>La présente opération concerne :</w:t>
      </w:r>
    </w:p>
    <w:p w14:paraId="1BCDF6CB" w14:textId="77777777" w:rsidR="00FE50DC" w:rsidRDefault="00FE50DC">
      <w:pPr>
        <w:autoSpaceDE w:val="0"/>
        <w:autoSpaceDN w:val="0"/>
        <w:adjustRightInd w:val="0"/>
        <w:rPr>
          <w:sz w:val="22"/>
          <w:szCs w:val="22"/>
        </w:rPr>
      </w:pPr>
    </w:p>
    <w:p w14:paraId="47819845" w14:textId="77777777" w:rsidR="00FE50DC" w:rsidRDefault="00985A25">
      <w:pPr>
        <w:suppressAutoHyphens w:val="0"/>
        <w:autoSpaceDE w:val="0"/>
        <w:autoSpaceDN w:val="0"/>
        <w:adjustRightInd w:val="0"/>
        <w:jc w:val="both"/>
        <w:rPr>
          <w:sz w:val="22"/>
          <w:szCs w:val="22"/>
        </w:rPr>
      </w:pPr>
      <w:r>
        <w:rPr>
          <w:sz w:val="22"/>
          <w:szCs w:val="22"/>
        </w:rPr>
        <w:t xml:space="preserve">a) L’achat ou la location, par une personne physique, d’un ou plusieurs véhicules légers (de catégorie M1) ou de véhicules utilitaires (de catégorie N1, ou N2 bénéficiant de la dérogation de poids, prévue au IV de l'article R. 312-4 du code de la route) électriques neufs ; </w:t>
      </w:r>
      <w:proofErr w:type="gramStart"/>
      <w:r>
        <w:rPr>
          <w:sz w:val="22"/>
          <w:szCs w:val="22"/>
        </w:rPr>
        <w:t>ou</w:t>
      </w:r>
      <w:proofErr w:type="gramEnd"/>
    </w:p>
    <w:p w14:paraId="51BB76B1" w14:textId="77777777" w:rsidR="00FE50DC" w:rsidRDefault="00985A25">
      <w:pPr>
        <w:suppressAutoHyphens w:val="0"/>
        <w:autoSpaceDE w:val="0"/>
        <w:autoSpaceDN w:val="0"/>
        <w:adjustRightInd w:val="0"/>
        <w:jc w:val="both"/>
        <w:rPr>
          <w:sz w:val="22"/>
          <w:szCs w:val="22"/>
        </w:rPr>
      </w:pPr>
      <w:r>
        <w:rPr>
          <w:sz w:val="22"/>
          <w:szCs w:val="22"/>
        </w:rPr>
        <w:t>b) La réalisation d’une opération de rétrofit électrique, c’est-à-dire d’une transformation de véhicule à motorisation thermique en motorisation électrique selon les conditions prévues par l’arrêté du 13 mars 2020 relatif au rétrofit, d’un ou plusieurs véhicules légers (de catégorie M1) ou véhicules utilitaires (de catégorie N1, ou N2 bénéficiant de la dérogation de poids prévue au IV de l'article R. 312-4 du code de la route) par une personne physique.</w:t>
      </w:r>
    </w:p>
    <w:p w14:paraId="1FC54629" w14:textId="77777777" w:rsidR="00FE50DC" w:rsidRDefault="00FE50DC">
      <w:pPr>
        <w:suppressAutoHyphens w:val="0"/>
        <w:autoSpaceDE w:val="0"/>
        <w:autoSpaceDN w:val="0"/>
        <w:adjustRightInd w:val="0"/>
        <w:jc w:val="both"/>
        <w:rPr>
          <w:sz w:val="22"/>
          <w:szCs w:val="22"/>
        </w:rPr>
      </w:pPr>
    </w:p>
    <w:p w14:paraId="6E214EE9" w14:textId="77777777" w:rsidR="00FE50DC" w:rsidRDefault="00985A25">
      <w:pPr>
        <w:jc w:val="both"/>
        <w:rPr>
          <w:sz w:val="22"/>
          <w:szCs w:val="22"/>
        </w:rPr>
      </w:pPr>
      <w:r>
        <w:rPr>
          <w:sz w:val="22"/>
          <w:szCs w:val="22"/>
        </w:rPr>
        <w:t>Est considéré dans la présente fiche comme étant un véhicule électrique ou véhicule issu d’une opération de rétrofit électrique un véhicule qui utilise l'électricité comme source exclusive d'énergie.</w:t>
      </w:r>
    </w:p>
    <w:p w14:paraId="0EDD2D72" w14:textId="77777777" w:rsidR="00FE50DC" w:rsidRDefault="00FE50DC">
      <w:pPr>
        <w:jc w:val="both"/>
        <w:rPr>
          <w:sz w:val="22"/>
          <w:szCs w:val="22"/>
        </w:rPr>
      </w:pPr>
    </w:p>
    <w:p w14:paraId="56251800" w14:textId="77777777" w:rsidR="00FE50DC" w:rsidRDefault="00985A25">
      <w:pPr>
        <w:jc w:val="both"/>
        <w:rPr>
          <w:color w:val="000000" w:themeColor="text1"/>
          <w:sz w:val="22"/>
          <w:szCs w:val="22"/>
        </w:rPr>
      </w:pPr>
      <w:r>
        <w:rPr>
          <w:sz w:val="22"/>
          <w:szCs w:val="22"/>
        </w:rPr>
        <w:t>Dans le cas d'une location, la durée du contrat de location est au minimum de vingt-quatre mois, hors reconduction tacit</w:t>
      </w:r>
      <w:r>
        <w:rPr>
          <w:color w:val="000000" w:themeColor="text1"/>
          <w:sz w:val="22"/>
          <w:szCs w:val="22"/>
        </w:rPr>
        <w:t>e. Dans le cas d’un achat, le bénéficiaire conserve le véhicule acquis pour une durée minimale de vingt-quatre mois.</w:t>
      </w:r>
    </w:p>
    <w:p w14:paraId="68168A92" w14:textId="77777777" w:rsidR="00FE50DC" w:rsidRDefault="00FE50DC">
      <w:pPr>
        <w:jc w:val="both"/>
        <w:rPr>
          <w:sz w:val="22"/>
          <w:szCs w:val="22"/>
        </w:rPr>
      </w:pPr>
    </w:p>
    <w:p w14:paraId="43CEE352" w14:textId="77777777" w:rsidR="00FE50DC" w:rsidRDefault="00985A25">
      <w:pPr>
        <w:jc w:val="both"/>
        <w:rPr>
          <w:sz w:val="22"/>
          <w:szCs w:val="22"/>
        </w:rPr>
      </w:pPr>
      <w:r>
        <w:rPr>
          <w:sz w:val="22"/>
          <w:szCs w:val="22"/>
        </w:rPr>
        <w:t xml:space="preserve">Le bénéficiaire est une </w:t>
      </w:r>
      <w:bookmarkStart w:id="153" w:name="_Hlk192585766"/>
      <w:r>
        <w:rPr>
          <w:sz w:val="22"/>
          <w:szCs w:val="22"/>
        </w:rPr>
        <w:t xml:space="preserve">personne physique. </w:t>
      </w:r>
      <w:bookmarkStart w:id="154" w:name="_Hlk192250074"/>
      <w:r>
        <w:rPr>
          <w:sz w:val="22"/>
          <w:szCs w:val="22"/>
        </w:rPr>
        <w:t xml:space="preserve">Le nombre de véhicules valorisables au titre de la présente fiche est inférieur ou </w:t>
      </w:r>
      <w:r>
        <w:rPr>
          <w:color w:val="000000" w:themeColor="text1"/>
          <w:sz w:val="22"/>
          <w:szCs w:val="22"/>
        </w:rPr>
        <w:t>égal à 5 véhicules</w:t>
      </w:r>
      <w:r>
        <w:rPr>
          <w:sz w:val="22"/>
          <w:szCs w:val="22"/>
        </w:rPr>
        <w:t>, toutes catégories confondues, par personne physique.</w:t>
      </w:r>
      <w:bookmarkEnd w:id="153"/>
      <w:bookmarkEnd w:id="154"/>
    </w:p>
    <w:p w14:paraId="72F3AA49" w14:textId="77777777" w:rsidR="00FE50DC" w:rsidRDefault="00FE50DC">
      <w:pPr>
        <w:jc w:val="both"/>
        <w:rPr>
          <w:sz w:val="22"/>
          <w:szCs w:val="22"/>
        </w:rPr>
      </w:pPr>
    </w:p>
    <w:p w14:paraId="08D8A922" w14:textId="77777777" w:rsidR="00FE50DC" w:rsidRDefault="00985A25">
      <w:pPr>
        <w:jc w:val="both"/>
        <w:rPr>
          <w:sz w:val="22"/>
          <w:szCs w:val="22"/>
        </w:rPr>
      </w:pPr>
      <w:r>
        <w:rPr>
          <w:sz w:val="22"/>
          <w:szCs w:val="22"/>
        </w:rPr>
        <w:t>Un véhicule précédemment affecté à la démonstration par un concessionnaire ou un agent de marque</w:t>
      </w:r>
      <w:bookmarkStart w:id="155" w:name="_Hlk192585616"/>
      <w:r>
        <w:rPr>
          <w:sz w:val="22"/>
          <w:szCs w:val="22"/>
        </w:rPr>
        <w:t xml:space="preserve">, au sens de l’arrêté du 9 février 2009 relatif aux modalités d'immatriculation des véhicules, </w:t>
      </w:r>
      <w:bookmarkEnd w:id="155"/>
      <w:r>
        <w:rPr>
          <w:sz w:val="22"/>
          <w:szCs w:val="22"/>
        </w:rPr>
        <w:t>est éligible à la présente fiche si l’achat ou la prise en location intervient dans un délai compris entre trois et douze mois suivant sa première immatriculation.</w:t>
      </w:r>
    </w:p>
    <w:p w14:paraId="7ADD4581" w14:textId="77777777" w:rsidR="00FE50DC" w:rsidRDefault="00FE50DC">
      <w:pPr>
        <w:jc w:val="both"/>
        <w:rPr>
          <w:sz w:val="22"/>
          <w:szCs w:val="22"/>
        </w:rPr>
      </w:pPr>
    </w:p>
    <w:p w14:paraId="15C062FF" w14:textId="77777777" w:rsidR="00FE50DC" w:rsidRDefault="00985A25">
      <w:pPr>
        <w:jc w:val="both"/>
        <w:rPr>
          <w:color w:val="FF0000"/>
          <w:sz w:val="22"/>
          <w:szCs w:val="22"/>
        </w:rPr>
      </w:pPr>
      <w:r>
        <w:rPr>
          <w:sz w:val="22"/>
          <w:szCs w:val="22"/>
        </w:rPr>
        <w:t xml:space="preserve">La preuve de la réalisation de l’opération mentionne l’achat ou la location de véhicules légers électriques neufs de catégorie M1, ou de véhicules utilitaires de catégorie N1 (ou N2 bénéficiant de la dérogation de poids, prévue au IV de l'article R. 312-4 du code de la route) ou le rétrofit électrique de véhicules légers de catégorie M1, ou de véhicules utilitaires de catégorie N1 (ou N2 bénéficiant de la dérogation de poids, prévue au IV de l'article R. 312-4 du code de la </w:t>
      </w:r>
      <w:r>
        <w:rPr>
          <w:color w:val="000000" w:themeColor="text1"/>
          <w:sz w:val="22"/>
          <w:szCs w:val="22"/>
        </w:rPr>
        <w:t xml:space="preserve">route), mentionne le numéro d’immatriculation des véhicules achetés ou loués ou des véhicules </w:t>
      </w:r>
      <w:r>
        <w:rPr>
          <w:color w:val="000000" w:themeColor="text1"/>
          <w:sz w:val="22"/>
          <w:szCs w:val="22"/>
        </w:rPr>
        <w:lastRenderedPageBreak/>
        <w:t>ayant fait l’objet d’une opération de rétrofit électrique, et identifie les véhicules précédemment affectés à la démonstration. Dans le cas d’un véhicule bénéficiant de la bonification prévue par le 1° ou le 2° du VIII de l’article 3-7-3 de l’arrêté du 29 décembre 2014 modifié relatif aux modalités d’application du dispositif des certificats d’économies d’énergie, elle indique également que le véhicule vérifie la condition mentionnée au 3° de l’article D. 251-1 du code de l’énergie, un coût d'acquisition inférieur ou égal à 47 000 euros toutes taxes comprises (incluant le cas échéant le coût d'acquisition ou de location de la batterie) et une masse en ordre de marche inférieure à 2 400 kg. Dans le cas d’un véhicule bénéficiant de la bonification prévue par le 2° du VIII de l’article 3-7-3 de l’arrêté du 29 décembre 2014 susmentionné, elle indique en sus que le site de fabrication du véhicule et le site de production de la batterie du véhicule, tels que définis à l’article 2 de l’arrêté du 7 octobre 2023 susvisé, sont localisés au sein de l’Espace Économique Européen.</w:t>
      </w:r>
      <w:ins w:id="156" w:author="TAUFOUR Clarisse" w:date="2026-04-13T17:53:00Z">
        <w:r>
          <w:rPr>
            <w:color w:val="000000" w:themeColor="text1"/>
            <w:sz w:val="22"/>
            <w:szCs w:val="22"/>
          </w:rPr>
          <w:t xml:space="preserve"> Dans le cas d’un véhicule bénéficiant de la bonification prévue par le IV de l’article 3-7-3 de l’arrêté du 29 décembre 2014 susmentionné, elle indique en sus que le site de fabrication du véhicule, tel que défini au 1° du IX de l’arrêté du 29 décembre 2014 susmentionné, est localisé au sein de l’Espace Économique Européen.</w:t>
        </w:r>
      </w:ins>
    </w:p>
    <w:p w14:paraId="10A2914E" w14:textId="77777777" w:rsidR="00FE50DC" w:rsidRDefault="00FE50DC">
      <w:pPr>
        <w:jc w:val="both"/>
        <w:rPr>
          <w:sz w:val="22"/>
          <w:szCs w:val="22"/>
        </w:rPr>
      </w:pPr>
    </w:p>
    <w:p w14:paraId="47AD0772" w14:textId="77777777" w:rsidR="00FE50DC" w:rsidRDefault="00985A25">
      <w:pPr>
        <w:jc w:val="both"/>
        <w:rPr>
          <w:sz w:val="22"/>
          <w:szCs w:val="22"/>
        </w:rPr>
      </w:pPr>
      <w:r>
        <w:rPr>
          <w:sz w:val="22"/>
          <w:szCs w:val="22"/>
        </w:rPr>
        <w:t>Les documents justificatifs spécifiques à l’opération sont les suivants :</w:t>
      </w:r>
    </w:p>
    <w:p w14:paraId="54037D66" w14:textId="77777777" w:rsidR="00FE50DC" w:rsidRDefault="00985A25">
      <w:pPr>
        <w:jc w:val="both"/>
        <w:rPr>
          <w:sz w:val="22"/>
          <w:szCs w:val="22"/>
        </w:rPr>
      </w:pPr>
      <w:r>
        <w:rPr>
          <w:sz w:val="22"/>
          <w:szCs w:val="22"/>
        </w:rPr>
        <w:t>- la copie du certificat provisoire ou définitif d’immatriculation définitive des véhicules achetés ou loués ou des véhicules ayant fait l’objet d’une opération de rétrofit électrique ;</w:t>
      </w:r>
    </w:p>
    <w:p w14:paraId="24EE9BDB" w14:textId="77777777" w:rsidR="00FE50DC" w:rsidRDefault="00985A25">
      <w:pPr>
        <w:jc w:val="both"/>
        <w:rPr>
          <w:sz w:val="22"/>
          <w:szCs w:val="22"/>
        </w:rPr>
      </w:pPr>
      <w:r>
        <w:rPr>
          <w:sz w:val="22"/>
          <w:szCs w:val="22"/>
        </w:rPr>
        <w:t>- pour les véhicules ayant fait l’objet d’une opération de rétrofit électrique, l’attestation de transformation et le certificat d’immatriculation définitive précédant l’opération de rétrofit ;</w:t>
      </w:r>
    </w:p>
    <w:p w14:paraId="70DDE650" w14:textId="77777777" w:rsidR="00FE50DC" w:rsidRDefault="00985A25">
      <w:pPr>
        <w:jc w:val="both"/>
        <w:rPr>
          <w:sz w:val="22"/>
          <w:szCs w:val="22"/>
        </w:rPr>
      </w:pPr>
      <w:r>
        <w:rPr>
          <w:sz w:val="22"/>
          <w:szCs w:val="22"/>
        </w:rPr>
        <w:t>- pour les véhicules précédemment affectés à la démonstration, le premier certificat d'immatriculation et le récépissé de fin de démonstration.</w:t>
      </w:r>
    </w:p>
    <w:p w14:paraId="0BD98F64" w14:textId="77777777" w:rsidR="00FE50DC" w:rsidRDefault="00FE50DC">
      <w:pPr>
        <w:jc w:val="both"/>
        <w:rPr>
          <w:rFonts w:eastAsia="Arial"/>
          <w:sz w:val="20"/>
          <w:szCs w:val="20"/>
        </w:rPr>
      </w:pPr>
    </w:p>
    <w:p w14:paraId="345E9A6A" w14:textId="77777777" w:rsidR="00FE50DC" w:rsidRDefault="00985A25">
      <w:pPr>
        <w:jc w:val="both"/>
        <w:rPr>
          <w:b/>
          <w:sz w:val="22"/>
          <w:u w:val="single"/>
        </w:rPr>
      </w:pPr>
      <w:r>
        <w:rPr>
          <w:b/>
          <w:sz w:val="22"/>
          <w:u w:val="single"/>
        </w:rPr>
        <w:t>4. Durée de vie conventionnelle</w:t>
      </w:r>
    </w:p>
    <w:p w14:paraId="2C5698FE" w14:textId="77777777" w:rsidR="00FE50DC" w:rsidRDefault="00985A25">
      <w:pPr>
        <w:jc w:val="both"/>
        <w:rPr>
          <w:sz w:val="22"/>
          <w:szCs w:val="22"/>
        </w:rPr>
      </w:pPr>
      <w:r>
        <w:rPr>
          <w:sz w:val="22"/>
          <w:szCs w:val="22"/>
        </w:rPr>
        <w:t>La durée de vie conventionnelle est de :</w:t>
      </w:r>
    </w:p>
    <w:p w14:paraId="113822DD" w14:textId="77777777" w:rsidR="00FE50DC" w:rsidRDefault="00985A25">
      <w:pPr>
        <w:jc w:val="both"/>
        <w:rPr>
          <w:sz w:val="22"/>
          <w:szCs w:val="22"/>
        </w:rPr>
      </w:pPr>
      <w:r>
        <w:rPr>
          <w:sz w:val="22"/>
          <w:szCs w:val="22"/>
        </w:rPr>
        <w:t>- 16 ans pour les véhicules légers électriques neufs achetés ou loués ;</w:t>
      </w:r>
    </w:p>
    <w:p w14:paraId="319E42EA" w14:textId="77777777" w:rsidR="00FE50DC" w:rsidRDefault="00985A25">
      <w:pPr>
        <w:jc w:val="both"/>
        <w:rPr>
          <w:sz w:val="22"/>
          <w:szCs w:val="22"/>
        </w:rPr>
      </w:pPr>
      <w:r>
        <w:rPr>
          <w:sz w:val="22"/>
          <w:szCs w:val="22"/>
        </w:rPr>
        <w:t>- 12 ans pour les véhicules légers ayant fait l’objet d’une opération de rétrofit électrique.</w:t>
      </w:r>
    </w:p>
    <w:p w14:paraId="1F79E18D" w14:textId="77777777" w:rsidR="00FE50DC" w:rsidRDefault="00FE50DC">
      <w:pPr>
        <w:jc w:val="both"/>
        <w:rPr>
          <w:sz w:val="22"/>
          <w:szCs w:val="22"/>
        </w:rPr>
      </w:pPr>
    </w:p>
    <w:p w14:paraId="21CEB032" w14:textId="77777777" w:rsidR="00FE50DC" w:rsidRDefault="00985A25">
      <w:pPr>
        <w:jc w:val="both"/>
        <w:rPr>
          <w:b/>
          <w:sz w:val="22"/>
          <w:u w:val="single"/>
        </w:rPr>
      </w:pPr>
      <w:r>
        <w:rPr>
          <w:b/>
          <w:sz w:val="22"/>
          <w:u w:val="single"/>
        </w:rPr>
        <w:t xml:space="preserve">5. Montant de certificats en kWh </w:t>
      </w:r>
      <w:proofErr w:type="spellStart"/>
      <w:r>
        <w:rPr>
          <w:b/>
          <w:sz w:val="22"/>
          <w:u w:val="single"/>
        </w:rPr>
        <w:t>cumac</w:t>
      </w:r>
      <w:proofErr w:type="spellEnd"/>
    </w:p>
    <w:p w14:paraId="114A3D11" w14:textId="77777777" w:rsidR="00FE50DC" w:rsidRDefault="00FE50DC">
      <w:pPr>
        <w:jc w:val="both"/>
        <w:rPr>
          <w:sz w:val="22"/>
          <w:szCs w:val="22"/>
          <w:u w:val="single"/>
        </w:rPr>
      </w:pP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1"/>
        <w:gridCol w:w="2400"/>
      </w:tblGrid>
      <w:tr w:rsidR="00FE50DC" w14:paraId="382EAE04" w14:textId="77777777">
        <w:trPr>
          <w:trHeight w:val="816"/>
          <w:jc w:val="center"/>
        </w:trPr>
        <w:tc>
          <w:tcPr>
            <w:tcW w:w="5481" w:type="dxa"/>
            <w:shd w:val="clear" w:color="auto" w:fill="FFFFFF" w:themeFill="background1"/>
            <w:noWrap/>
            <w:vAlign w:val="center"/>
            <w:hideMark/>
          </w:tcPr>
          <w:p w14:paraId="681572EA" w14:textId="77777777" w:rsidR="00FE50DC" w:rsidRDefault="00985A25">
            <w:pPr>
              <w:suppressAutoHyphens w:val="0"/>
              <w:jc w:val="center"/>
              <w:rPr>
                <w:bCs/>
                <w:sz w:val="22"/>
                <w:szCs w:val="22"/>
                <w:lang w:eastAsia="fr-FR"/>
              </w:rPr>
            </w:pPr>
            <w:r>
              <w:rPr>
                <w:bCs/>
                <w:sz w:val="22"/>
                <w:szCs w:val="22"/>
                <w:lang w:eastAsia="fr-FR"/>
              </w:rPr>
              <w:t xml:space="preserve">Catégorie du véhicule </w:t>
            </w:r>
            <w:r>
              <w:rPr>
                <w:rStyle w:val="normaltextrun"/>
                <w:sz w:val="22"/>
                <w:szCs w:val="22"/>
              </w:rPr>
              <w:t>au sens de l’article R. 311-1 du code de la route</w:t>
            </w:r>
          </w:p>
        </w:tc>
        <w:tc>
          <w:tcPr>
            <w:tcW w:w="2400" w:type="dxa"/>
            <w:shd w:val="clear" w:color="auto" w:fill="FFFFFF" w:themeFill="background1"/>
            <w:vAlign w:val="center"/>
            <w:hideMark/>
          </w:tcPr>
          <w:p w14:paraId="19E66EA0" w14:textId="77777777" w:rsidR="00FE50DC" w:rsidRDefault="00985A25">
            <w:pPr>
              <w:suppressAutoHyphens w:val="0"/>
              <w:jc w:val="center"/>
              <w:rPr>
                <w:b/>
                <w:sz w:val="22"/>
                <w:szCs w:val="22"/>
                <w:lang w:eastAsia="fr-FR"/>
              </w:rPr>
            </w:pPr>
            <w:r>
              <w:rPr>
                <w:b/>
                <w:sz w:val="22"/>
                <w:szCs w:val="22"/>
                <w:lang w:eastAsia="fr-FR"/>
              </w:rPr>
              <w:t xml:space="preserve">Montant en kWh </w:t>
            </w:r>
            <w:proofErr w:type="spellStart"/>
            <w:r>
              <w:rPr>
                <w:b/>
                <w:sz w:val="22"/>
                <w:szCs w:val="22"/>
                <w:lang w:eastAsia="fr-FR"/>
              </w:rPr>
              <w:t>cumac</w:t>
            </w:r>
            <w:proofErr w:type="spellEnd"/>
            <w:r>
              <w:rPr>
                <w:b/>
                <w:sz w:val="22"/>
                <w:szCs w:val="22"/>
                <w:lang w:eastAsia="fr-FR"/>
              </w:rPr>
              <w:t xml:space="preserve"> par véhicule</w:t>
            </w:r>
          </w:p>
        </w:tc>
      </w:tr>
      <w:tr w:rsidR="00FE50DC" w14:paraId="394449CB" w14:textId="77777777">
        <w:trPr>
          <w:trHeight w:val="397"/>
          <w:jc w:val="center"/>
        </w:trPr>
        <w:tc>
          <w:tcPr>
            <w:tcW w:w="5481" w:type="dxa"/>
            <w:shd w:val="clear" w:color="auto" w:fill="FFFFFF" w:themeFill="background1"/>
            <w:vAlign w:val="center"/>
            <w:hideMark/>
          </w:tcPr>
          <w:p w14:paraId="71D6AAA3" w14:textId="77777777" w:rsidR="00FE50DC" w:rsidRDefault="00985A25">
            <w:pPr>
              <w:suppressAutoHyphens w:val="0"/>
              <w:jc w:val="center"/>
              <w:rPr>
                <w:sz w:val="22"/>
                <w:szCs w:val="22"/>
                <w:lang w:eastAsia="fr-FR"/>
              </w:rPr>
            </w:pPr>
            <w:r>
              <w:rPr>
                <w:sz w:val="22"/>
                <w:szCs w:val="22"/>
                <w:lang w:eastAsia="fr-FR"/>
              </w:rPr>
              <w:t>Véhicule léger neuf M1</w:t>
            </w:r>
          </w:p>
        </w:tc>
        <w:tc>
          <w:tcPr>
            <w:tcW w:w="2400" w:type="dxa"/>
            <w:shd w:val="clear" w:color="auto" w:fill="FFFFFF" w:themeFill="background1"/>
            <w:noWrap/>
            <w:vAlign w:val="center"/>
            <w:hideMark/>
          </w:tcPr>
          <w:p w14:paraId="535D3197" w14:textId="77777777" w:rsidR="00FE50DC" w:rsidRDefault="00985A25">
            <w:pPr>
              <w:suppressAutoHyphens w:val="0"/>
              <w:jc w:val="center"/>
              <w:rPr>
                <w:b/>
                <w:bCs/>
                <w:sz w:val="22"/>
                <w:szCs w:val="22"/>
                <w:lang w:eastAsia="fr-FR"/>
              </w:rPr>
            </w:pPr>
            <w:r>
              <w:rPr>
                <w:b/>
                <w:bCs/>
                <w:sz w:val="22"/>
                <w:szCs w:val="22"/>
                <w:lang w:eastAsia="fr-FR"/>
              </w:rPr>
              <w:t>49 100</w:t>
            </w:r>
          </w:p>
        </w:tc>
      </w:tr>
      <w:tr w:rsidR="00FE50DC" w14:paraId="189477C2" w14:textId="77777777">
        <w:trPr>
          <w:trHeight w:val="397"/>
          <w:jc w:val="center"/>
          <w:ins w:id="157" w:author="TAUFOUR Clarisse" w:date="2026-04-13T17:53:00Z"/>
        </w:trPr>
        <w:tc>
          <w:tcPr>
            <w:tcW w:w="5481" w:type="dxa"/>
            <w:shd w:val="clear" w:color="auto" w:fill="FFFFFF" w:themeFill="background1"/>
            <w:vAlign w:val="center"/>
            <w:hideMark/>
          </w:tcPr>
          <w:p w14:paraId="0BCFC5B8" w14:textId="77777777" w:rsidR="00FE50DC" w:rsidRDefault="00985A25">
            <w:pPr>
              <w:suppressAutoHyphens w:val="0"/>
              <w:jc w:val="center"/>
              <w:rPr>
                <w:ins w:id="158" w:author="TAUFOUR Clarisse" w:date="2026-04-13T17:53:00Z"/>
                <w:sz w:val="22"/>
                <w:szCs w:val="22"/>
                <w:lang w:eastAsia="fr-FR"/>
              </w:rPr>
            </w:pPr>
            <w:ins w:id="159" w:author="TAUFOUR Clarisse" w:date="2026-04-13T17:53:00Z">
              <w:r>
                <w:rPr>
                  <w:sz w:val="22"/>
                  <w:szCs w:val="22"/>
                  <w:lang w:eastAsia="fr-FR"/>
                </w:rPr>
                <w:t xml:space="preserve">Véhicule utilitaire léger neuf N1 </w:t>
              </w:r>
              <w:r>
                <w:rPr>
                  <w:sz w:val="22"/>
                  <w:szCs w:val="22"/>
                </w:rPr>
                <w:t xml:space="preserve">ou N2 bénéficiant de la dérogation de poids de </w:t>
              </w:r>
              <w:r>
                <w:rPr>
                  <w:sz w:val="22"/>
                  <w:szCs w:val="22"/>
                  <w:lang w:eastAsia="fr-FR"/>
                </w:rPr>
                <w:t>Masse en ordre de marche* ≤ 1,55 tonne</w:t>
              </w:r>
            </w:ins>
          </w:p>
        </w:tc>
        <w:tc>
          <w:tcPr>
            <w:tcW w:w="2400" w:type="dxa"/>
            <w:shd w:val="clear" w:color="auto" w:fill="FFFFFF" w:themeFill="background1"/>
            <w:noWrap/>
            <w:vAlign w:val="center"/>
            <w:hideMark/>
          </w:tcPr>
          <w:p w14:paraId="3CE0D692" w14:textId="77777777" w:rsidR="00FE50DC" w:rsidRDefault="00985A25">
            <w:pPr>
              <w:suppressAutoHyphens w:val="0"/>
              <w:jc w:val="center"/>
              <w:rPr>
                <w:ins w:id="160" w:author="TAUFOUR Clarisse" w:date="2026-04-13T17:53:00Z"/>
                <w:b/>
                <w:bCs/>
                <w:sz w:val="22"/>
                <w:szCs w:val="22"/>
                <w:lang w:eastAsia="fr-FR"/>
              </w:rPr>
            </w:pPr>
            <w:ins w:id="161" w:author="TAUFOUR Clarisse" w:date="2026-04-13T17:53:00Z">
              <w:r>
                <w:rPr>
                  <w:b/>
                  <w:bCs/>
                  <w:sz w:val="22"/>
                  <w:szCs w:val="22"/>
                  <w:lang w:eastAsia="fr-FR"/>
                </w:rPr>
                <w:t>70 200</w:t>
              </w:r>
            </w:ins>
          </w:p>
        </w:tc>
      </w:tr>
      <w:tr w:rsidR="00FE50DC" w14:paraId="4B7DACF4" w14:textId="77777777">
        <w:trPr>
          <w:trHeight w:val="397"/>
          <w:jc w:val="center"/>
        </w:trPr>
        <w:tc>
          <w:tcPr>
            <w:tcW w:w="5481" w:type="dxa"/>
            <w:shd w:val="clear" w:color="auto" w:fill="FFFFFF" w:themeFill="background1"/>
            <w:vAlign w:val="center"/>
          </w:tcPr>
          <w:p w14:paraId="12C3035A" w14:textId="77777777" w:rsidR="00FE50DC" w:rsidRDefault="00985A25">
            <w:pPr>
              <w:suppressAutoHyphens w:val="0"/>
              <w:jc w:val="center"/>
              <w:rPr>
                <w:sz w:val="22"/>
                <w:szCs w:val="22"/>
                <w:lang w:eastAsia="fr-FR"/>
              </w:rPr>
            </w:pPr>
            <w:r>
              <w:rPr>
                <w:sz w:val="22"/>
                <w:szCs w:val="22"/>
                <w:lang w:eastAsia="fr-FR"/>
              </w:rPr>
              <w:t xml:space="preserve">Véhicule utilitaire léger neuf N1 </w:t>
            </w:r>
            <w:r>
              <w:rPr>
                <w:sz w:val="22"/>
                <w:szCs w:val="22"/>
              </w:rPr>
              <w:t>ou N2 bénéficiant de la dérogation de poids</w:t>
            </w:r>
            <w:ins w:id="162" w:author="TAUFOUR Clarisse" w:date="2026-04-13T17:53:00Z">
              <w:r>
                <w:rPr>
                  <w:sz w:val="22"/>
                  <w:szCs w:val="22"/>
                </w:rPr>
                <w:t xml:space="preserve"> de </w:t>
              </w:r>
              <w:r>
                <w:rPr>
                  <w:sz w:val="22"/>
                  <w:szCs w:val="22"/>
                  <w:lang w:eastAsia="fr-FR"/>
                </w:rPr>
                <w:t>Masse en ordre de marche* &gt; 1,55 tonne et ≤ 2 tonnes</w:t>
              </w:r>
            </w:ins>
          </w:p>
        </w:tc>
        <w:tc>
          <w:tcPr>
            <w:tcW w:w="2400" w:type="dxa"/>
            <w:shd w:val="clear" w:color="auto" w:fill="FFFFFF" w:themeFill="background1"/>
            <w:noWrap/>
            <w:vAlign w:val="center"/>
          </w:tcPr>
          <w:p w14:paraId="5E645E2C" w14:textId="77777777" w:rsidR="00FE50DC" w:rsidRDefault="00985A25">
            <w:pPr>
              <w:suppressAutoHyphens w:val="0"/>
              <w:jc w:val="center"/>
              <w:rPr>
                <w:b/>
                <w:bCs/>
                <w:sz w:val="22"/>
                <w:szCs w:val="22"/>
                <w:lang w:eastAsia="fr-FR"/>
              </w:rPr>
            </w:pPr>
            <w:del w:id="163" w:author="TAUFOUR Clarisse" w:date="2026-04-13T17:53:00Z">
              <w:r>
                <w:rPr>
                  <w:b/>
                  <w:bCs/>
                  <w:sz w:val="22"/>
                  <w:szCs w:val="22"/>
                  <w:lang w:eastAsia="fr-FR"/>
                </w:rPr>
                <w:delText>94</w:delText>
              </w:r>
            </w:del>
            <w:ins w:id="164" w:author="TAUFOUR Clarisse" w:date="2026-04-13T17:53:00Z">
              <w:r>
                <w:rPr>
                  <w:b/>
                  <w:bCs/>
                  <w:sz w:val="22"/>
                  <w:szCs w:val="22"/>
                  <w:lang w:eastAsia="fr-FR"/>
                </w:rPr>
                <w:t>75</w:t>
              </w:r>
            </w:ins>
            <w:r>
              <w:rPr>
                <w:b/>
                <w:bCs/>
                <w:sz w:val="22"/>
                <w:szCs w:val="22"/>
                <w:lang w:eastAsia="fr-FR"/>
              </w:rPr>
              <w:t xml:space="preserve"> 800</w:t>
            </w:r>
          </w:p>
        </w:tc>
      </w:tr>
      <w:tr w:rsidR="00FE50DC" w14:paraId="173763E7" w14:textId="77777777">
        <w:trPr>
          <w:trHeight w:val="397"/>
          <w:jc w:val="center"/>
          <w:ins w:id="165" w:author="TAUFOUR Clarisse" w:date="2026-04-13T17:53:00Z"/>
        </w:trPr>
        <w:tc>
          <w:tcPr>
            <w:tcW w:w="5481" w:type="dxa"/>
            <w:shd w:val="clear" w:color="auto" w:fill="FFFFFF" w:themeFill="background1"/>
            <w:vAlign w:val="center"/>
          </w:tcPr>
          <w:p w14:paraId="2F60E6DB" w14:textId="77777777" w:rsidR="00FE50DC" w:rsidRDefault="00985A25">
            <w:pPr>
              <w:suppressAutoHyphens w:val="0"/>
              <w:jc w:val="center"/>
              <w:rPr>
                <w:ins w:id="166" w:author="TAUFOUR Clarisse" w:date="2026-04-13T17:53:00Z"/>
                <w:sz w:val="22"/>
                <w:szCs w:val="22"/>
                <w:lang w:eastAsia="fr-FR"/>
              </w:rPr>
            </w:pPr>
            <w:ins w:id="167" w:author="TAUFOUR Clarisse" w:date="2026-04-13T17:53:00Z">
              <w:r>
                <w:rPr>
                  <w:sz w:val="22"/>
                  <w:szCs w:val="22"/>
                  <w:lang w:eastAsia="fr-FR"/>
                </w:rPr>
                <w:t xml:space="preserve">Véhicule utilitaire léger neuf N1 </w:t>
              </w:r>
              <w:r>
                <w:rPr>
                  <w:sz w:val="22"/>
                  <w:szCs w:val="22"/>
                </w:rPr>
                <w:t xml:space="preserve">ou N2 bénéficiant de la dérogation de poids de </w:t>
              </w:r>
              <w:r>
                <w:rPr>
                  <w:sz w:val="22"/>
                  <w:szCs w:val="22"/>
                  <w:lang w:eastAsia="fr-FR"/>
                </w:rPr>
                <w:t>Masse en ordre de marche* &gt; 2 tonnes</w:t>
              </w:r>
            </w:ins>
          </w:p>
        </w:tc>
        <w:tc>
          <w:tcPr>
            <w:tcW w:w="2400" w:type="dxa"/>
            <w:shd w:val="clear" w:color="auto" w:fill="FFFFFF" w:themeFill="background1"/>
            <w:noWrap/>
            <w:vAlign w:val="center"/>
          </w:tcPr>
          <w:p w14:paraId="33852DB6" w14:textId="77777777" w:rsidR="00FE50DC" w:rsidRDefault="00985A25">
            <w:pPr>
              <w:suppressAutoHyphens w:val="0"/>
              <w:jc w:val="center"/>
              <w:rPr>
                <w:ins w:id="168" w:author="TAUFOUR Clarisse" w:date="2026-04-13T17:53:00Z"/>
                <w:b/>
                <w:bCs/>
                <w:sz w:val="22"/>
                <w:szCs w:val="22"/>
                <w:lang w:eastAsia="fr-FR"/>
              </w:rPr>
            </w:pPr>
            <w:ins w:id="169" w:author="TAUFOUR Clarisse" w:date="2026-04-13T17:53:00Z">
              <w:r>
                <w:rPr>
                  <w:b/>
                  <w:bCs/>
                  <w:sz w:val="22"/>
                  <w:szCs w:val="22"/>
                  <w:lang w:eastAsia="fr-FR"/>
                </w:rPr>
                <w:t>104 400</w:t>
              </w:r>
            </w:ins>
          </w:p>
        </w:tc>
      </w:tr>
      <w:tr w:rsidR="00FE50DC" w14:paraId="2FECF769" w14:textId="77777777">
        <w:trPr>
          <w:trHeight w:val="397"/>
          <w:jc w:val="center"/>
        </w:trPr>
        <w:tc>
          <w:tcPr>
            <w:tcW w:w="5481" w:type="dxa"/>
            <w:shd w:val="clear" w:color="auto" w:fill="FFFFFF" w:themeFill="background1"/>
            <w:vAlign w:val="center"/>
            <w:hideMark/>
          </w:tcPr>
          <w:p w14:paraId="43006504" w14:textId="77777777" w:rsidR="00FE50DC" w:rsidRDefault="00985A25">
            <w:pPr>
              <w:suppressAutoHyphens w:val="0"/>
              <w:jc w:val="center"/>
              <w:rPr>
                <w:sz w:val="22"/>
                <w:szCs w:val="22"/>
                <w:lang w:eastAsia="fr-FR"/>
              </w:rPr>
            </w:pPr>
            <w:r>
              <w:rPr>
                <w:sz w:val="22"/>
                <w:szCs w:val="22"/>
                <w:lang w:eastAsia="fr-FR"/>
              </w:rPr>
              <w:t>Véhicule léger M1 issu d’une opération de rétrofit</w:t>
            </w:r>
          </w:p>
        </w:tc>
        <w:tc>
          <w:tcPr>
            <w:tcW w:w="2400" w:type="dxa"/>
            <w:shd w:val="clear" w:color="auto" w:fill="FFFFFF" w:themeFill="background1"/>
            <w:noWrap/>
            <w:vAlign w:val="center"/>
            <w:hideMark/>
          </w:tcPr>
          <w:p w14:paraId="01302AF7" w14:textId="77777777" w:rsidR="00FE50DC" w:rsidRDefault="00985A25">
            <w:pPr>
              <w:suppressAutoHyphens w:val="0"/>
              <w:jc w:val="center"/>
              <w:rPr>
                <w:b/>
                <w:bCs/>
                <w:sz w:val="22"/>
                <w:szCs w:val="22"/>
                <w:lang w:eastAsia="fr-FR"/>
              </w:rPr>
            </w:pPr>
            <w:r>
              <w:rPr>
                <w:b/>
                <w:bCs/>
                <w:sz w:val="22"/>
                <w:szCs w:val="22"/>
                <w:lang w:eastAsia="fr-FR"/>
              </w:rPr>
              <w:t>39 500</w:t>
            </w:r>
          </w:p>
        </w:tc>
      </w:tr>
      <w:tr w:rsidR="00FE50DC" w14:paraId="7DC038EA" w14:textId="77777777">
        <w:trPr>
          <w:trHeight w:val="397"/>
          <w:jc w:val="center"/>
        </w:trPr>
        <w:tc>
          <w:tcPr>
            <w:tcW w:w="5481" w:type="dxa"/>
            <w:shd w:val="clear" w:color="auto" w:fill="FFFFFF" w:themeFill="background1"/>
            <w:vAlign w:val="center"/>
            <w:hideMark/>
          </w:tcPr>
          <w:p w14:paraId="30DC3B08" w14:textId="77777777" w:rsidR="00FE50DC" w:rsidRDefault="00985A25">
            <w:pPr>
              <w:suppressAutoHyphens w:val="0"/>
              <w:jc w:val="center"/>
              <w:rPr>
                <w:sz w:val="22"/>
                <w:szCs w:val="22"/>
                <w:lang w:eastAsia="fr-FR"/>
              </w:rPr>
            </w:pPr>
            <w:r>
              <w:rPr>
                <w:sz w:val="22"/>
                <w:szCs w:val="22"/>
                <w:lang w:eastAsia="fr-FR"/>
              </w:rPr>
              <w:t xml:space="preserve">Véhicule utilitaire léger N1 </w:t>
            </w:r>
            <w:r>
              <w:rPr>
                <w:sz w:val="22"/>
                <w:szCs w:val="22"/>
              </w:rPr>
              <w:t>ou N2 bénéficiant de la dérogation de poids</w:t>
            </w:r>
            <w:r>
              <w:rPr>
                <w:sz w:val="22"/>
                <w:szCs w:val="22"/>
                <w:lang w:eastAsia="fr-FR"/>
              </w:rPr>
              <w:t xml:space="preserve"> issu d’une opération de rétrofit</w:t>
            </w:r>
            <w:ins w:id="170" w:author="TAUFOUR Clarisse" w:date="2026-04-13T17:53:00Z">
              <w:r>
                <w:rPr>
                  <w:sz w:val="22"/>
                  <w:szCs w:val="22"/>
                  <w:lang w:eastAsia="fr-FR"/>
                </w:rPr>
                <w:t xml:space="preserve"> </w:t>
              </w:r>
              <w:r>
                <w:rPr>
                  <w:sz w:val="22"/>
                  <w:szCs w:val="22"/>
                </w:rPr>
                <w:t xml:space="preserve">de </w:t>
              </w:r>
              <w:r>
                <w:rPr>
                  <w:sz w:val="22"/>
                  <w:szCs w:val="22"/>
                  <w:lang w:eastAsia="fr-FR"/>
                </w:rPr>
                <w:t>Masse en ordre de marche* ≤ 1,55 tonne</w:t>
              </w:r>
            </w:ins>
          </w:p>
        </w:tc>
        <w:tc>
          <w:tcPr>
            <w:tcW w:w="2400" w:type="dxa"/>
            <w:shd w:val="clear" w:color="auto" w:fill="FFFFFF" w:themeFill="background1"/>
            <w:noWrap/>
            <w:vAlign w:val="center"/>
            <w:hideMark/>
          </w:tcPr>
          <w:p w14:paraId="0BD1769E" w14:textId="77777777" w:rsidR="00FE50DC" w:rsidRDefault="00985A25">
            <w:pPr>
              <w:suppressAutoHyphens w:val="0"/>
              <w:jc w:val="center"/>
              <w:rPr>
                <w:b/>
                <w:bCs/>
                <w:sz w:val="22"/>
                <w:szCs w:val="22"/>
                <w:lang w:eastAsia="fr-FR"/>
              </w:rPr>
            </w:pPr>
            <w:del w:id="171" w:author="TAUFOUR Clarisse" w:date="2026-04-13T17:53:00Z">
              <w:r>
                <w:rPr>
                  <w:b/>
                  <w:bCs/>
                  <w:sz w:val="22"/>
                  <w:szCs w:val="22"/>
                  <w:lang w:eastAsia="fr-FR"/>
                </w:rPr>
                <w:delText>76 400</w:delText>
              </w:r>
            </w:del>
            <w:ins w:id="172" w:author="TAUFOUR Clarisse" w:date="2026-04-13T17:53:00Z">
              <w:r>
                <w:rPr>
                  <w:b/>
                  <w:bCs/>
                  <w:sz w:val="22"/>
                  <w:szCs w:val="22"/>
                  <w:lang w:eastAsia="fr-FR"/>
                </w:rPr>
                <w:t>56 500</w:t>
              </w:r>
            </w:ins>
          </w:p>
        </w:tc>
      </w:tr>
      <w:tr w:rsidR="00FE50DC" w14:paraId="087EDDAA" w14:textId="77777777">
        <w:trPr>
          <w:trHeight w:val="397"/>
          <w:jc w:val="center"/>
          <w:ins w:id="173" w:author="TAUFOUR Clarisse" w:date="2026-04-13T17:53:00Z"/>
        </w:trPr>
        <w:tc>
          <w:tcPr>
            <w:tcW w:w="5481" w:type="dxa"/>
            <w:shd w:val="clear" w:color="auto" w:fill="FFFFFF" w:themeFill="background1"/>
            <w:vAlign w:val="center"/>
          </w:tcPr>
          <w:p w14:paraId="52546354" w14:textId="77777777" w:rsidR="00FE50DC" w:rsidRDefault="00985A25">
            <w:pPr>
              <w:suppressAutoHyphens w:val="0"/>
              <w:jc w:val="center"/>
              <w:rPr>
                <w:ins w:id="174" w:author="TAUFOUR Clarisse" w:date="2026-04-13T17:53:00Z"/>
                <w:sz w:val="22"/>
                <w:szCs w:val="22"/>
                <w:lang w:eastAsia="fr-FR"/>
              </w:rPr>
            </w:pPr>
            <w:ins w:id="175" w:author="TAUFOUR Clarisse" w:date="2026-04-13T17:53:00Z">
              <w:r>
                <w:rPr>
                  <w:sz w:val="22"/>
                  <w:szCs w:val="22"/>
                  <w:lang w:eastAsia="fr-FR"/>
                </w:rPr>
                <w:t xml:space="preserve">Véhicule utilitaire léger N1 </w:t>
              </w:r>
              <w:r>
                <w:rPr>
                  <w:sz w:val="22"/>
                  <w:szCs w:val="22"/>
                </w:rPr>
                <w:t>ou N2 bénéficiant de la dérogation de poids</w:t>
              </w:r>
              <w:r>
                <w:rPr>
                  <w:sz w:val="22"/>
                  <w:szCs w:val="22"/>
                  <w:lang w:eastAsia="fr-FR"/>
                </w:rPr>
                <w:t xml:space="preserve"> issu d’une opération de rétrofit </w:t>
              </w:r>
              <w:r>
                <w:rPr>
                  <w:sz w:val="22"/>
                  <w:szCs w:val="22"/>
                </w:rPr>
                <w:t xml:space="preserve">de </w:t>
              </w:r>
              <w:r>
                <w:rPr>
                  <w:sz w:val="22"/>
                  <w:szCs w:val="22"/>
                  <w:lang w:eastAsia="fr-FR"/>
                </w:rPr>
                <w:t>Masse en ordre de marche* &gt; 1,55 tonne et ≤ 2 tonnes</w:t>
              </w:r>
            </w:ins>
          </w:p>
        </w:tc>
        <w:tc>
          <w:tcPr>
            <w:tcW w:w="2400" w:type="dxa"/>
            <w:shd w:val="clear" w:color="auto" w:fill="FFFFFF" w:themeFill="background1"/>
            <w:noWrap/>
            <w:vAlign w:val="center"/>
          </w:tcPr>
          <w:p w14:paraId="0A73688F" w14:textId="77777777" w:rsidR="00FE50DC" w:rsidRDefault="00985A25">
            <w:pPr>
              <w:suppressAutoHyphens w:val="0"/>
              <w:jc w:val="center"/>
              <w:rPr>
                <w:ins w:id="176" w:author="TAUFOUR Clarisse" w:date="2026-04-13T17:53:00Z"/>
                <w:b/>
                <w:bCs/>
                <w:sz w:val="22"/>
                <w:szCs w:val="22"/>
                <w:lang w:eastAsia="fr-FR"/>
              </w:rPr>
            </w:pPr>
            <w:ins w:id="177" w:author="TAUFOUR Clarisse" w:date="2026-04-13T17:53:00Z">
              <w:r>
                <w:rPr>
                  <w:b/>
                  <w:bCs/>
                  <w:sz w:val="22"/>
                  <w:szCs w:val="22"/>
                  <w:lang w:eastAsia="fr-FR"/>
                </w:rPr>
                <w:t>61 100</w:t>
              </w:r>
            </w:ins>
          </w:p>
        </w:tc>
      </w:tr>
      <w:tr w:rsidR="00FE50DC" w14:paraId="220EC2E6" w14:textId="77777777">
        <w:trPr>
          <w:trHeight w:val="397"/>
          <w:jc w:val="center"/>
          <w:ins w:id="178" w:author="TAUFOUR Clarisse" w:date="2026-04-13T17:53:00Z"/>
        </w:trPr>
        <w:tc>
          <w:tcPr>
            <w:tcW w:w="5481" w:type="dxa"/>
            <w:shd w:val="clear" w:color="auto" w:fill="FFFFFF" w:themeFill="background1"/>
            <w:vAlign w:val="center"/>
          </w:tcPr>
          <w:p w14:paraId="060A8094" w14:textId="77777777" w:rsidR="00FE50DC" w:rsidRDefault="00985A25">
            <w:pPr>
              <w:suppressAutoHyphens w:val="0"/>
              <w:jc w:val="center"/>
              <w:rPr>
                <w:ins w:id="179" w:author="TAUFOUR Clarisse" w:date="2026-04-13T17:53:00Z"/>
                <w:sz w:val="22"/>
                <w:szCs w:val="22"/>
                <w:lang w:eastAsia="fr-FR"/>
              </w:rPr>
            </w:pPr>
            <w:ins w:id="180" w:author="TAUFOUR Clarisse" w:date="2026-04-13T17:53:00Z">
              <w:r>
                <w:rPr>
                  <w:sz w:val="22"/>
                  <w:szCs w:val="22"/>
                  <w:lang w:eastAsia="fr-FR"/>
                </w:rPr>
                <w:t xml:space="preserve">Véhicule utilitaire léger N1 </w:t>
              </w:r>
              <w:r>
                <w:rPr>
                  <w:sz w:val="22"/>
                  <w:szCs w:val="22"/>
                </w:rPr>
                <w:t>ou N2 bénéficiant de la dérogation de poids</w:t>
              </w:r>
              <w:r>
                <w:rPr>
                  <w:sz w:val="22"/>
                  <w:szCs w:val="22"/>
                  <w:lang w:eastAsia="fr-FR"/>
                </w:rPr>
                <w:t xml:space="preserve"> issu d’une opération de rétrofit </w:t>
              </w:r>
              <w:r>
                <w:rPr>
                  <w:sz w:val="22"/>
                  <w:szCs w:val="22"/>
                </w:rPr>
                <w:t xml:space="preserve">de </w:t>
              </w:r>
              <w:r>
                <w:rPr>
                  <w:sz w:val="22"/>
                  <w:szCs w:val="22"/>
                  <w:lang w:eastAsia="fr-FR"/>
                </w:rPr>
                <w:t>Masse en ordre de marche* &gt; 2 tonnes</w:t>
              </w:r>
            </w:ins>
          </w:p>
        </w:tc>
        <w:tc>
          <w:tcPr>
            <w:tcW w:w="2400" w:type="dxa"/>
            <w:shd w:val="clear" w:color="auto" w:fill="FFFFFF" w:themeFill="background1"/>
            <w:noWrap/>
            <w:vAlign w:val="center"/>
          </w:tcPr>
          <w:p w14:paraId="5BF35B9F" w14:textId="77777777" w:rsidR="00FE50DC" w:rsidRDefault="00985A25">
            <w:pPr>
              <w:suppressAutoHyphens w:val="0"/>
              <w:jc w:val="center"/>
              <w:rPr>
                <w:ins w:id="181" w:author="TAUFOUR Clarisse" w:date="2026-04-13T17:53:00Z"/>
                <w:b/>
                <w:bCs/>
                <w:sz w:val="22"/>
                <w:szCs w:val="22"/>
                <w:lang w:eastAsia="fr-FR"/>
              </w:rPr>
            </w:pPr>
            <w:ins w:id="182" w:author="TAUFOUR Clarisse" w:date="2026-04-13T17:53:00Z">
              <w:r>
                <w:rPr>
                  <w:b/>
                  <w:bCs/>
                  <w:sz w:val="22"/>
                  <w:szCs w:val="22"/>
                  <w:lang w:eastAsia="fr-FR"/>
                </w:rPr>
                <w:t>84 100</w:t>
              </w:r>
            </w:ins>
          </w:p>
        </w:tc>
      </w:tr>
    </w:tbl>
    <w:p w14:paraId="2B57A6C1" w14:textId="77777777" w:rsidR="00FE50DC" w:rsidRDefault="00FE50DC">
      <w:pPr>
        <w:jc w:val="both"/>
        <w:rPr>
          <w:del w:id="183" w:author="TAUFOUR Clarisse" w:date="2026-04-13T17:53:00Z"/>
          <w:sz w:val="22"/>
          <w:szCs w:val="22"/>
        </w:rPr>
      </w:pPr>
    </w:p>
    <w:p w14:paraId="5CA5129A" w14:textId="77777777" w:rsidR="00FE50DC" w:rsidRDefault="00FE50DC">
      <w:pPr>
        <w:jc w:val="both"/>
        <w:rPr>
          <w:ins w:id="184" w:author="TAUFOUR Clarisse" w:date="2026-04-13T17:53:00Z"/>
          <w:sz w:val="22"/>
          <w:szCs w:val="22"/>
        </w:rPr>
      </w:pPr>
    </w:p>
    <w:p w14:paraId="43C78BA4" w14:textId="77777777" w:rsidR="00FE50DC" w:rsidRDefault="00985A25">
      <w:pPr>
        <w:suppressAutoHyphens w:val="0"/>
        <w:jc w:val="both"/>
        <w:rPr>
          <w:ins w:id="185" w:author="TAUFOUR Clarisse" w:date="2026-04-13T17:53:00Z"/>
          <w:sz w:val="22"/>
          <w:szCs w:val="22"/>
        </w:rPr>
      </w:pPr>
      <w:ins w:id="186" w:author="TAUFOUR Clarisse" w:date="2026-04-13T17:53:00Z">
        <w:r>
          <w:rPr>
            <w:sz w:val="22"/>
            <w:szCs w:val="22"/>
          </w:rPr>
          <w:lastRenderedPageBreak/>
          <w:t>*Désigne la masse du véhicule en service avec carrosserie et dispositif d'attelage en cas de véhicule tracteur de catégorie autre que M1 (en kg), telle que définie par l’arrêté du 9 février 2009 relatif aux modalités d'immatriculation des véhicules.</w:t>
        </w:r>
      </w:ins>
    </w:p>
    <w:p w14:paraId="5944E96B" w14:textId="77777777" w:rsidR="00FE50DC" w:rsidRDefault="00FE50DC">
      <w:pPr>
        <w:jc w:val="both"/>
        <w:rPr>
          <w:rFonts w:eastAsia="Arial"/>
          <w:sz w:val="20"/>
          <w:szCs w:val="20"/>
        </w:rPr>
      </w:pPr>
    </w:p>
    <w:p w14:paraId="43BB9BB7" w14:textId="77777777" w:rsidR="00FE50DC" w:rsidRDefault="00985A25">
      <w:pPr>
        <w:suppressAutoHyphens w:val="0"/>
        <w:rPr>
          <w:rFonts w:eastAsia="Arial"/>
          <w:sz w:val="20"/>
          <w:szCs w:val="20"/>
        </w:rPr>
      </w:pPr>
      <w:r>
        <w:rPr>
          <w:rFonts w:eastAsia="Arial"/>
          <w:sz w:val="20"/>
          <w:szCs w:val="20"/>
        </w:rPr>
        <w:br w:type="page"/>
      </w:r>
    </w:p>
    <w:p w14:paraId="0F51A043" w14:textId="77777777" w:rsidR="00FE50DC" w:rsidRDefault="00985A25">
      <w:pPr>
        <w:pStyle w:val="Corpsdetexte"/>
        <w:jc w:val="center"/>
        <w:rPr>
          <w:b/>
          <w:bCs/>
        </w:rPr>
      </w:pPr>
      <w:r>
        <w:rPr>
          <w:b/>
          <w:bCs/>
        </w:rPr>
        <w:lastRenderedPageBreak/>
        <w:t>Annexe 1 à la fiche d’opération standardisée TRA-EQ-117,</w:t>
      </w:r>
    </w:p>
    <w:p w14:paraId="497DE994" w14:textId="77777777" w:rsidR="00FE50DC" w:rsidRDefault="00985A25">
      <w:pPr>
        <w:tabs>
          <w:tab w:val="center" w:pos="0"/>
          <w:tab w:val="left" w:pos="7725"/>
        </w:tabs>
        <w:spacing w:line="276" w:lineRule="auto"/>
        <w:jc w:val="center"/>
        <w:rPr>
          <w:sz w:val="22"/>
          <w:szCs w:val="22"/>
        </w:rPr>
      </w:pPr>
      <w:proofErr w:type="gramStart"/>
      <w:r>
        <w:rPr>
          <w:b/>
          <w:bCs/>
        </w:rPr>
        <w:t>définissant</w:t>
      </w:r>
      <w:proofErr w:type="gramEnd"/>
      <w:r>
        <w:rPr>
          <w:b/>
          <w:bCs/>
        </w:rPr>
        <w:t xml:space="preserve"> le contenu de la partie A de l’attestation sur l’honneur</w:t>
      </w:r>
    </w:p>
    <w:p w14:paraId="7E76B84A" w14:textId="77777777" w:rsidR="00FE50DC" w:rsidRDefault="00FE50DC">
      <w:pPr>
        <w:tabs>
          <w:tab w:val="center" w:pos="0"/>
          <w:tab w:val="left" w:pos="7725"/>
        </w:tabs>
        <w:spacing w:line="276" w:lineRule="auto"/>
        <w:jc w:val="center"/>
        <w:rPr>
          <w:sz w:val="20"/>
          <w:szCs w:val="20"/>
        </w:rPr>
      </w:pPr>
    </w:p>
    <w:p w14:paraId="2B88F3CF" w14:textId="77777777" w:rsidR="00FE50DC" w:rsidRDefault="00985A25">
      <w:pPr>
        <w:jc w:val="both"/>
      </w:pPr>
      <w:r>
        <w:rPr>
          <w:rFonts w:eastAsia="Arial"/>
          <w:b/>
          <w:sz w:val="22"/>
          <w:szCs w:val="22"/>
        </w:rPr>
        <w:t xml:space="preserve">A/ TRA-EQ-117 (v. </w:t>
      </w:r>
      <w:del w:id="187" w:author="TAUFOUR Clarisse" w:date="2026-04-13T17:53:00Z">
        <w:r>
          <w:rPr>
            <w:rFonts w:eastAsia="Arial"/>
            <w:b/>
            <w:sz w:val="22"/>
            <w:szCs w:val="22"/>
          </w:rPr>
          <w:delText>A76.5</w:delText>
        </w:r>
      </w:del>
      <w:ins w:id="188" w:author="TAUFOUR Clarisse" w:date="2026-04-13T17:53:00Z">
        <w:r>
          <w:rPr>
            <w:rFonts w:eastAsia="Arial"/>
            <w:b/>
            <w:sz w:val="22"/>
            <w:szCs w:val="22"/>
          </w:rPr>
          <w:t>AXX</w:t>
        </w:r>
      </w:ins>
      <w:r>
        <w:rPr>
          <w:rFonts w:eastAsia="Arial"/>
          <w:b/>
          <w:sz w:val="22"/>
          <w:szCs w:val="22"/>
        </w:rPr>
        <w:t xml:space="preserve">) : </w:t>
      </w:r>
      <w:r>
        <w:rPr>
          <w:b/>
          <w:sz w:val="32"/>
        </w:rPr>
        <w:t xml:space="preserve"> </w:t>
      </w:r>
      <w:r>
        <w:rPr>
          <w:rFonts w:eastAsia="Arial"/>
          <w:b/>
          <w:bCs/>
          <w:sz w:val="22"/>
          <w:szCs w:val="22"/>
        </w:rPr>
        <w:t>Achat ou location d’un véhicule léger électrique neuf ou opération de rétrofit électrique d’un véhicule léger par des personnes physiques</w:t>
      </w:r>
    </w:p>
    <w:p w14:paraId="3FFE08AB" w14:textId="77777777" w:rsidR="00FE50DC" w:rsidRDefault="00FE50DC">
      <w:pPr>
        <w:jc w:val="both"/>
        <w:rPr>
          <w:sz w:val="20"/>
          <w:szCs w:val="20"/>
        </w:rPr>
      </w:pPr>
    </w:p>
    <w:p w14:paraId="0F9F5201" w14:textId="77777777" w:rsidR="00FE50DC" w:rsidRDefault="00985A25">
      <w:pPr>
        <w:jc w:val="both"/>
        <w:rPr>
          <w:sz w:val="20"/>
          <w:szCs w:val="20"/>
        </w:rPr>
      </w:pPr>
      <w:r>
        <w:rPr>
          <w:sz w:val="20"/>
          <w:szCs w:val="20"/>
        </w:rPr>
        <w:t>*Date d’engagement de l’opération (ex : date d’acception du devis ou de la commande ou du contrat de location) : ……/........./............</w:t>
      </w:r>
    </w:p>
    <w:p w14:paraId="6E19A795" w14:textId="77777777" w:rsidR="00FE50DC" w:rsidRDefault="00985A25">
      <w:pPr>
        <w:jc w:val="both"/>
        <w:rPr>
          <w:sz w:val="20"/>
          <w:szCs w:val="20"/>
        </w:rPr>
      </w:pPr>
      <w:r>
        <w:rPr>
          <w:sz w:val="20"/>
          <w:szCs w:val="20"/>
        </w:rPr>
        <w:t>*Date de la preuve de réalisation de l’opération (ex : date de la facture</w:t>
      </w:r>
      <w:del w:id="189" w:author="TAUFOUR Clarisse" w:date="2026-04-13T17:53:00Z">
        <w:r>
          <w:rPr>
            <w:sz w:val="20"/>
            <w:szCs w:val="20"/>
          </w:rPr>
          <w:delText xml:space="preserve"> ou du contrat de location</w:delText>
        </w:r>
      </w:del>
      <w:r>
        <w:rPr>
          <w:sz w:val="20"/>
          <w:szCs w:val="20"/>
        </w:rPr>
        <w:t>) : ……/........./............</w:t>
      </w:r>
    </w:p>
    <w:p w14:paraId="693EFA4F" w14:textId="77777777" w:rsidR="00FE50DC" w:rsidRDefault="00985A25">
      <w:pPr>
        <w:jc w:val="both"/>
        <w:rPr>
          <w:sz w:val="20"/>
          <w:szCs w:val="20"/>
        </w:rPr>
      </w:pPr>
      <w:r>
        <w:rPr>
          <w:sz w:val="20"/>
          <w:szCs w:val="20"/>
        </w:rPr>
        <w:t>Référence de la preuve de réalisation (ex. : facture</w:t>
      </w:r>
      <w:del w:id="190" w:author="TAUFOUR Clarisse" w:date="2026-04-13T17:53:00Z">
        <w:r>
          <w:rPr>
            <w:sz w:val="20"/>
            <w:szCs w:val="20"/>
          </w:rPr>
          <w:delText xml:space="preserve"> ou contrat de location</w:delText>
        </w:r>
      </w:del>
      <w:r>
        <w:rPr>
          <w:sz w:val="20"/>
          <w:szCs w:val="20"/>
        </w:rPr>
        <w:t>) : ………….</w:t>
      </w:r>
    </w:p>
    <w:p w14:paraId="30159A38" w14:textId="77777777" w:rsidR="00FE50DC" w:rsidRDefault="00FE50DC">
      <w:pPr>
        <w:jc w:val="both"/>
        <w:rPr>
          <w:sz w:val="20"/>
          <w:szCs w:val="20"/>
        </w:rPr>
      </w:pPr>
    </w:p>
    <w:p w14:paraId="47CA10F0" w14:textId="77777777" w:rsidR="00FE50DC" w:rsidRDefault="00985A25">
      <w:pPr>
        <w:jc w:val="both"/>
        <w:rPr>
          <w:sz w:val="20"/>
          <w:szCs w:val="20"/>
        </w:rPr>
      </w:pPr>
      <w:r>
        <w:rPr>
          <w:sz w:val="20"/>
          <w:szCs w:val="20"/>
        </w:rPr>
        <w:t>*L’opération consiste en (cocher une seule case) :</w:t>
      </w:r>
    </w:p>
    <w:p w14:paraId="2DF8A2AD" w14:textId="77777777" w:rsidR="00FE50DC" w:rsidRDefault="00985A25">
      <w:pPr>
        <w:tabs>
          <w:tab w:val="left" w:pos="7725"/>
        </w:tabs>
        <w:jc w:val="both"/>
        <w:rPr>
          <w:rFonts w:eastAsia="Arial"/>
          <w:sz w:val="20"/>
          <w:szCs w:val="20"/>
        </w:rPr>
      </w:pPr>
      <w:r>
        <w:rPr>
          <w:rFonts w:eastAsia="Arial"/>
          <w:sz w:val="20"/>
          <w:szCs w:val="20"/>
        </w:rPr>
        <w:t>□ l’achat d’un ou plusieurs véhicules légers électriques neufs de catégorie M1</w:t>
      </w:r>
    </w:p>
    <w:p w14:paraId="3685985F" w14:textId="77777777" w:rsidR="00FE50DC" w:rsidRDefault="00985A25">
      <w:pPr>
        <w:tabs>
          <w:tab w:val="left" w:pos="7725"/>
        </w:tabs>
        <w:jc w:val="both"/>
        <w:rPr>
          <w:rFonts w:eastAsia="Arial"/>
          <w:sz w:val="20"/>
          <w:szCs w:val="20"/>
        </w:rPr>
      </w:pPr>
      <w:r>
        <w:rPr>
          <w:rFonts w:eastAsia="Arial"/>
          <w:sz w:val="20"/>
          <w:szCs w:val="20"/>
        </w:rPr>
        <w:t>□ l’achat d’un ou plusieurs véhicules utilitaires légers neufs de catégorie N1 ou N2 bénéficiant de la dérogation de poids</w:t>
      </w:r>
    </w:p>
    <w:p w14:paraId="3E333FF7" w14:textId="77777777" w:rsidR="00FE50DC" w:rsidRDefault="00985A25">
      <w:pPr>
        <w:tabs>
          <w:tab w:val="left" w:pos="7725"/>
        </w:tabs>
        <w:jc w:val="both"/>
        <w:rPr>
          <w:rFonts w:eastAsia="Arial"/>
          <w:sz w:val="20"/>
          <w:szCs w:val="20"/>
        </w:rPr>
      </w:pPr>
      <w:r>
        <w:rPr>
          <w:rFonts w:eastAsia="Arial"/>
          <w:sz w:val="20"/>
          <w:szCs w:val="20"/>
        </w:rPr>
        <w:t>□ la location d’un ou plusieurs véhicules légers électriques neufs de catégorie M1</w:t>
      </w:r>
    </w:p>
    <w:p w14:paraId="4F29BD32" w14:textId="77777777" w:rsidR="00FE50DC" w:rsidRDefault="00985A25">
      <w:pPr>
        <w:tabs>
          <w:tab w:val="left" w:pos="7725"/>
        </w:tabs>
        <w:jc w:val="both"/>
        <w:rPr>
          <w:rFonts w:eastAsia="Arial"/>
          <w:sz w:val="20"/>
          <w:szCs w:val="20"/>
        </w:rPr>
      </w:pPr>
      <w:r>
        <w:rPr>
          <w:rFonts w:eastAsia="Arial"/>
          <w:sz w:val="20"/>
          <w:szCs w:val="20"/>
        </w:rPr>
        <w:t>□ la location d’un ou plusieurs véhicules légers électriques neufs de catégorie N1 ou N2 bénéficiant de la dérogation de poids</w:t>
      </w:r>
    </w:p>
    <w:p w14:paraId="0F4C1889" w14:textId="77777777" w:rsidR="00FE50DC" w:rsidRDefault="00985A25">
      <w:pPr>
        <w:tabs>
          <w:tab w:val="left" w:pos="7725"/>
        </w:tabs>
        <w:jc w:val="both"/>
        <w:rPr>
          <w:rFonts w:eastAsia="Arial"/>
          <w:sz w:val="20"/>
          <w:szCs w:val="20"/>
        </w:rPr>
      </w:pPr>
      <w:r>
        <w:rPr>
          <w:rFonts w:eastAsia="Arial"/>
          <w:sz w:val="20"/>
          <w:szCs w:val="20"/>
        </w:rPr>
        <w:t>□ le rétrofit électrique d’un ou plusieurs véhicules légers de catégorie M1</w:t>
      </w:r>
    </w:p>
    <w:p w14:paraId="7555EC6D" w14:textId="77777777" w:rsidR="00FE50DC" w:rsidRDefault="00985A25">
      <w:pPr>
        <w:tabs>
          <w:tab w:val="left" w:pos="7725"/>
        </w:tabs>
        <w:jc w:val="both"/>
        <w:rPr>
          <w:rFonts w:eastAsia="Arial"/>
          <w:sz w:val="20"/>
          <w:szCs w:val="20"/>
        </w:rPr>
      </w:pPr>
      <w:r>
        <w:rPr>
          <w:rFonts w:eastAsia="Arial"/>
          <w:sz w:val="20"/>
          <w:szCs w:val="20"/>
        </w:rPr>
        <w:t>□ le rétrofit électrique d’un ou plusieurs véhicules légers de catégorie N1 ou N2 bénéficiant de la dérogation de poids</w:t>
      </w:r>
    </w:p>
    <w:p w14:paraId="7C5BF553" w14:textId="77777777" w:rsidR="00FE50DC" w:rsidRDefault="00FE50DC">
      <w:pPr>
        <w:jc w:val="both"/>
        <w:rPr>
          <w:sz w:val="20"/>
          <w:szCs w:val="20"/>
        </w:rPr>
      </w:pPr>
    </w:p>
    <w:p w14:paraId="6EDF685C" w14:textId="77777777" w:rsidR="00FE50DC" w:rsidRDefault="00985A25">
      <w:pPr>
        <w:jc w:val="both"/>
        <w:rPr>
          <w:color w:val="000000" w:themeColor="text1"/>
          <w:sz w:val="20"/>
          <w:szCs w:val="20"/>
        </w:rPr>
      </w:pPr>
      <w:r>
        <w:rPr>
          <w:color w:val="000000" w:themeColor="text1"/>
          <w:sz w:val="20"/>
          <w:szCs w:val="20"/>
        </w:rPr>
        <w:t>*Dans le cas d’une location, la durée de celle-ci est supérieure ou égale à vingt-quatre mois :  □ OUI      □ NON</w:t>
      </w:r>
    </w:p>
    <w:p w14:paraId="0BB39154" w14:textId="77777777" w:rsidR="00FE50DC" w:rsidRDefault="00985A25">
      <w:pPr>
        <w:tabs>
          <w:tab w:val="left" w:pos="7725"/>
        </w:tabs>
        <w:jc w:val="both"/>
        <w:rPr>
          <w:rFonts w:eastAsia="Arial"/>
          <w:color w:val="000000" w:themeColor="text1"/>
          <w:sz w:val="20"/>
          <w:szCs w:val="20"/>
        </w:rPr>
      </w:pPr>
      <w:r>
        <w:rPr>
          <w:rFonts w:eastAsia="Arial"/>
          <w:color w:val="000000" w:themeColor="text1"/>
          <w:sz w:val="20"/>
          <w:szCs w:val="20"/>
        </w:rPr>
        <w:t>*Dans le cas d’un achat, je m’engage à conserver le véhicule pour au moins vingt-quatre mois :  □ OUI      □ NON</w:t>
      </w:r>
    </w:p>
    <w:p w14:paraId="02DAF965" w14:textId="77777777" w:rsidR="00FE50DC" w:rsidRDefault="00FE50DC">
      <w:pPr>
        <w:jc w:val="both"/>
        <w:rPr>
          <w:color w:val="000000" w:themeColor="text1"/>
          <w:sz w:val="20"/>
          <w:szCs w:val="20"/>
        </w:rPr>
      </w:pPr>
    </w:p>
    <w:p w14:paraId="259E3BCF" w14:textId="77777777" w:rsidR="00FE50DC" w:rsidRDefault="00985A25">
      <w:pPr>
        <w:tabs>
          <w:tab w:val="left" w:pos="7725"/>
        </w:tabs>
        <w:jc w:val="both"/>
        <w:rPr>
          <w:rFonts w:eastAsia="Arial"/>
          <w:color w:val="000000" w:themeColor="text1"/>
          <w:sz w:val="20"/>
          <w:szCs w:val="20"/>
        </w:rPr>
      </w:pPr>
      <w:r>
        <w:rPr>
          <w:rFonts w:eastAsia="Arial"/>
          <w:color w:val="000000" w:themeColor="text1"/>
          <w:sz w:val="20"/>
          <w:szCs w:val="20"/>
        </w:rPr>
        <w:t>*L’opération comporte l’achat ou la location d’un véhicule précédemment affecté à la démonstration :</w:t>
      </w:r>
    </w:p>
    <w:p w14:paraId="42693CCF" w14:textId="77777777" w:rsidR="00FE50DC" w:rsidRDefault="00985A25">
      <w:pPr>
        <w:tabs>
          <w:tab w:val="left" w:pos="7725"/>
        </w:tabs>
        <w:jc w:val="both"/>
        <w:rPr>
          <w:rFonts w:eastAsia="Arial"/>
          <w:color w:val="000000" w:themeColor="text1"/>
          <w:sz w:val="20"/>
          <w:szCs w:val="20"/>
        </w:rPr>
      </w:pPr>
      <w:r>
        <w:rPr>
          <w:rFonts w:eastAsia="Arial"/>
          <w:color w:val="000000" w:themeColor="text1"/>
          <w:sz w:val="20"/>
          <w:szCs w:val="20"/>
        </w:rPr>
        <w:t xml:space="preserve">  □ OUI      □ NON</w:t>
      </w:r>
    </w:p>
    <w:p w14:paraId="5A4E9C0D" w14:textId="77777777" w:rsidR="00FE50DC" w:rsidRDefault="00FE50DC">
      <w:pPr>
        <w:tabs>
          <w:tab w:val="left" w:pos="7725"/>
        </w:tabs>
        <w:jc w:val="both"/>
        <w:rPr>
          <w:rFonts w:eastAsia="Arial"/>
          <w:color w:val="000000" w:themeColor="text1"/>
          <w:sz w:val="20"/>
          <w:szCs w:val="20"/>
        </w:rPr>
      </w:pPr>
    </w:p>
    <w:p w14:paraId="14C58A2C" w14:textId="77777777" w:rsidR="00FE50DC" w:rsidRDefault="00985A25">
      <w:pPr>
        <w:tabs>
          <w:tab w:val="left" w:pos="7725"/>
        </w:tabs>
        <w:jc w:val="both"/>
        <w:rPr>
          <w:rFonts w:eastAsia="Arial"/>
          <w:color w:val="000000" w:themeColor="text1"/>
          <w:sz w:val="20"/>
          <w:szCs w:val="20"/>
          <w:lang w:eastAsia="ar-SA"/>
        </w:rPr>
      </w:pPr>
      <w:r>
        <w:rPr>
          <w:rFonts w:eastAsia="Arial"/>
          <w:color w:val="000000" w:themeColor="text1"/>
          <w:sz w:val="20"/>
          <w:szCs w:val="20"/>
          <w:lang w:eastAsia="ar-SA"/>
        </w:rPr>
        <w:t xml:space="preserve">*J’atteste ne pas avoir bénéficié plus de 5 fois d’une prime CEE pour l’achat d’un véhicule léger électrique éligible à cette opération ou à une version précédente de cette opération :   </w:t>
      </w:r>
    </w:p>
    <w:p w14:paraId="79527F97" w14:textId="77777777" w:rsidR="00FE50DC" w:rsidRDefault="00985A25">
      <w:pPr>
        <w:tabs>
          <w:tab w:val="left" w:pos="7725"/>
        </w:tabs>
        <w:jc w:val="both"/>
        <w:rPr>
          <w:rFonts w:eastAsia="Arial"/>
          <w:color w:val="000000" w:themeColor="text1"/>
          <w:sz w:val="20"/>
          <w:szCs w:val="20"/>
          <w:lang w:eastAsia="ar-SA"/>
        </w:rPr>
      </w:pPr>
      <w:r>
        <w:rPr>
          <w:rFonts w:eastAsia="Arial"/>
          <w:color w:val="000000" w:themeColor="text1"/>
          <w:sz w:val="20"/>
          <w:szCs w:val="20"/>
          <w:lang w:eastAsia="ar-SA"/>
        </w:rPr>
        <w:t xml:space="preserve">  □ OUI      □ NON</w:t>
      </w:r>
    </w:p>
    <w:p w14:paraId="6CF5BA3D" w14:textId="77777777" w:rsidR="00FE50DC" w:rsidRDefault="00FE50DC">
      <w:pPr>
        <w:tabs>
          <w:tab w:val="left" w:pos="7725"/>
        </w:tabs>
        <w:jc w:val="both"/>
        <w:rPr>
          <w:rFonts w:eastAsia="Arial"/>
          <w:sz w:val="20"/>
          <w:szCs w:val="20"/>
        </w:rPr>
      </w:pPr>
    </w:p>
    <w:p w14:paraId="29F6B610" w14:textId="77777777" w:rsidR="00FE50DC" w:rsidRDefault="00985A25">
      <w:pPr>
        <w:tabs>
          <w:tab w:val="left" w:pos="7725"/>
        </w:tabs>
        <w:jc w:val="both"/>
        <w:rPr>
          <w:rFonts w:eastAsia="Arial"/>
          <w:sz w:val="20"/>
          <w:szCs w:val="20"/>
        </w:rPr>
      </w:pPr>
      <w:r>
        <w:rPr>
          <w:rFonts w:eastAsia="Arial"/>
          <w:sz w:val="20"/>
          <w:szCs w:val="20"/>
        </w:rPr>
        <w:t>Dans le cas de l’achat ou de la location d’un véhicule précédemment affecté à la démonstration :</w:t>
      </w:r>
    </w:p>
    <w:p w14:paraId="78B3600C" w14:textId="77777777" w:rsidR="00FE50DC" w:rsidRDefault="00985A25">
      <w:pPr>
        <w:tabs>
          <w:tab w:val="left" w:pos="7725"/>
        </w:tabs>
        <w:jc w:val="both"/>
        <w:rPr>
          <w:rFonts w:eastAsia="Arial"/>
          <w:sz w:val="20"/>
          <w:szCs w:val="20"/>
        </w:rPr>
      </w:pPr>
      <w:r>
        <w:rPr>
          <w:rFonts w:eastAsia="Arial"/>
          <w:sz w:val="20"/>
          <w:szCs w:val="20"/>
        </w:rPr>
        <w:t>*Le véhicule était affecté à la démonstration par un concessionnaire ou un agent de marque :  □ OUI      □ NON</w:t>
      </w:r>
    </w:p>
    <w:p w14:paraId="14789D34" w14:textId="77777777" w:rsidR="00FE50DC" w:rsidRDefault="00985A25">
      <w:pPr>
        <w:tabs>
          <w:tab w:val="left" w:pos="7725"/>
        </w:tabs>
        <w:jc w:val="both"/>
        <w:rPr>
          <w:rFonts w:eastAsia="Arial"/>
          <w:sz w:val="20"/>
          <w:szCs w:val="20"/>
        </w:rPr>
      </w:pPr>
      <w:r>
        <w:rPr>
          <w:rFonts w:eastAsia="Arial"/>
          <w:sz w:val="20"/>
          <w:szCs w:val="20"/>
        </w:rPr>
        <w:t>*L’achat ou la prise en location est intervenu dans un délai compris entre trois et douze mois suivant sa première immatriculation :  □ OUI      □ NON</w:t>
      </w:r>
    </w:p>
    <w:p w14:paraId="72339CA5" w14:textId="77777777" w:rsidR="00FE50DC" w:rsidRDefault="00FE50DC">
      <w:pPr>
        <w:jc w:val="both"/>
        <w:rPr>
          <w:sz w:val="20"/>
          <w:szCs w:val="20"/>
        </w:rPr>
      </w:pPr>
    </w:p>
    <w:p w14:paraId="410D4E18" w14:textId="77777777" w:rsidR="00FE50DC" w:rsidRDefault="00985A25">
      <w:pPr>
        <w:jc w:val="both"/>
        <w:rPr>
          <w:ins w:id="191" w:author="TAUFOUR Clarisse" w:date="2026-04-13T17:53:00Z"/>
          <w:sz w:val="20"/>
          <w:szCs w:val="20"/>
        </w:rPr>
      </w:pPr>
      <w:ins w:id="192" w:author="TAUFOUR Clarisse" w:date="2026-04-13T17:53:00Z">
        <w:r>
          <w:rPr>
            <w:sz w:val="20"/>
            <w:szCs w:val="20"/>
          </w:rPr>
          <w:t>*Dans le cas d’un véhicule bénéficiant de la bonification prévue par le VIII de l’article 3-7-3 de l’arrêté du 29 décembre 2014 modifié relatif aux modalités d’application du dispositif des certificats d’économies d’énergie, le véhicule acquis n’a pas bénéficié du bonus écologique mentionné à l’article D. 251-1 du code de l’énergie dans sa version en vigueur au 1</w:t>
        </w:r>
        <w:r>
          <w:rPr>
            <w:sz w:val="20"/>
            <w:szCs w:val="20"/>
            <w:vertAlign w:val="superscript"/>
          </w:rPr>
          <w:t>er</w:t>
        </w:r>
        <w:r>
          <w:rPr>
            <w:sz w:val="20"/>
            <w:szCs w:val="20"/>
          </w:rPr>
          <w:t xml:space="preserve"> janvier 2025 ou une autre incitation mise en place dans le cadre du dispositif des certificats d’économies d’énergie, et notamment les programmes CEE de « Location sociale de voitures électriques » :              □ OUI      □ NON</w:t>
        </w:r>
      </w:ins>
    </w:p>
    <w:p w14:paraId="3679B4C7" w14:textId="77777777" w:rsidR="00FE50DC" w:rsidRDefault="00FE50DC">
      <w:pPr>
        <w:jc w:val="both"/>
        <w:rPr>
          <w:sz w:val="20"/>
          <w:szCs w:val="20"/>
        </w:rPr>
      </w:pPr>
    </w:p>
    <w:p w14:paraId="761909C3" w14:textId="77777777" w:rsidR="00FE50DC" w:rsidRDefault="00985A25">
      <w:pPr>
        <w:tabs>
          <w:tab w:val="left" w:pos="7725"/>
        </w:tabs>
        <w:spacing w:line="276" w:lineRule="auto"/>
        <w:jc w:val="both"/>
        <w:rPr>
          <w:sz w:val="20"/>
          <w:szCs w:val="20"/>
        </w:rPr>
      </w:pPr>
      <w:r>
        <w:rPr>
          <w:sz w:val="20"/>
          <w:szCs w:val="20"/>
        </w:rPr>
        <w:t>*Numéro d’immatriculation du véhicule acquis : ……………………………</w:t>
      </w:r>
    </w:p>
    <w:p w14:paraId="39986504" w14:textId="77777777" w:rsidR="00FE50DC" w:rsidRDefault="00985A25">
      <w:pPr>
        <w:rPr>
          <w:sz w:val="20"/>
          <w:szCs w:val="20"/>
        </w:rPr>
      </w:pPr>
      <w:r>
        <w:rPr>
          <w:sz w:val="20"/>
          <w:szCs w:val="20"/>
        </w:rPr>
        <w:t>*N° d'identification du véhicule acquis : …………………………………….</w:t>
      </w:r>
    </w:p>
    <w:p w14:paraId="266828F1" w14:textId="77777777" w:rsidR="00FE50DC" w:rsidRDefault="00985A25">
      <w:pPr>
        <w:rPr>
          <w:sz w:val="20"/>
          <w:szCs w:val="20"/>
        </w:rPr>
      </w:pPr>
      <w:r>
        <w:rPr>
          <w:sz w:val="20"/>
          <w:szCs w:val="20"/>
        </w:rPr>
        <w:t>*Type Variante Version du véhicule acquis : …………………………</w:t>
      </w:r>
      <w:proofErr w:type="gramStart"/>
      <w:r>
        <w:rPr>
          <w:sz w:val="20"/>
          <w:szCs w:val="20"/>
        </w:rPr>
        <w:t>…….</w:t>
      </w:r>
      <w:proofErr w:type="gramEnd"/>
      <w:r>
        <w:rPr>
          <w:sz w:val="20"/>
          <w:szCs w:val="20"/>
        </w:rPr>
        <w:t>.</w:t>
      </w:r>
    </w:p>
    <w:bookmarkEnd w:id="151"/>
    <w:p w14:paraId="04F75AE7" w14:textId="77777777" w:rsidR="00FE50DC" w:rsidRDefault="00FE50DC"/>
    <w:p w14:paraId="20670FFC" w14:textId="77777777" w:rsidR="00FE50DC" w:rsidRDefault="00985A25">
      <w:pPr>
        <w:suppressAutoHyphens w:val="0"/>
        <w:rPr>
          <w:b/>
        </w:rPr>
      </w:pPr>
      <w:r>
        <w:rPr>
          <w:b/>
        </w:rPr>
        <w:br w:type="page"/>
      </w:r>
    </w:p>
    <w:p w14:paraId="2CDCF5A3" w14:textId="77777777" w:rsidR="00FE50DC" w:rsidRDefault="00985A25">
      <w:pPr>
        <w:widowControl w:val="0"/>
        <w:jc w:val="center"/>
      </w:pPr>
      <w:r>
        <w:rPr>
          <w:b/>
        </w:rPr>
        <w:lastRenderedPageBreak/>
        <w:t>Annexe 2 à la fiche d’opération standardisée TRA-EQ-117 définissant le modèle de tableau récapitulatif des opérations d’économies d’énergie</w:t>
      </w:r>
    </w:p>
    <w:p w14:paraId="33C845CF" w14:textId="77777777" w:rsidR="00FE50DC" w:rsidRDefault="00985A25">
      <w:pPr>
        <w:widowControl w:val="0"/>
      </w:pPr>
      <w:r>
        <w:t> </w:t>
      </w:r>
    </w:p>
    <w:p w14:paraId="252AD6A4" w14:textId="77777777" w:rsidR="00FE50DC" w:rsidRDefault="00985A25">
      <w:pPr>
        <w:widowControl w:val="0"/>
        <w:jc w:val="center"/>
      </w:pPr>
      <w:r>
        <w:t>PERSONNES PHYSIQUES</w:t>
      </w:r>
    </w:p>
    <w:p w14:paraId="77790D25" w14:textId="77777777" w:rsidR="00FE50DC" w:rsidRDefault="00FE50DC">
      <w:pPr>
        <w:widowControl w:val="0"/>
        <w:jc w:val="center"/>
      </w:pPr>
    </w:p>
    <w:p w14:paraId="79FA2DCA" w14:textId="77777777" w:rsidR="00FE50DC" w:rsidRDefault="00FE50DC">
      <w:pPr>
        <w:pStyle w:val="Corpsdetexte"/>
        <w:spacing w:after="0"/>
        <w:jc w:val="center"/>
      </w:pPr>
    </w:p>
    <w:tbl>
      <w:tblPr>
        <w:tblW w:w="10215" w:type="dxa"/>
        <w:tblInd w:w="6" w:type="dxa"/>
        <w:tblLayout w:type="fixed"/>
        <w:tblCellMar>
          <w:left w:w="0" w:type="dxa"/>
          <w:right w:w="0" w:type="dxa"/>
        </w:tblCellMar>
        <w:tblLook w:val="04A0" w:firstRow="1" w:lastRow="0" w:firstColumn="1" w:lastColumn="0" w:noHBand="0" w:noVBand="1"/>
      </w:tblPr>
      <w:tblGrid>
        <w:gridCol w:w="993"/>
        <w:gridCol w:w="994"/>
        <w:gridCol w:w="1278"/>
        <w:gridCol w:w="1277"/>
        <w:gridCol w:w="1137"/>
        <w:gridCol w:w="1256"/>
        <w:gridCol w:w="1134"/>
        <w:gridCol w:w="1002"/>
        <w:gridCol w:w="1144"/>
      </w:tblGrid>
      <w:tr w:rsidR="00FE50DC" w14:paraId="569586B5" w14:textId="77777777">
        <w:tc>
          <w:tcPr>
            <w:tcW w:w="993" w:type="dxa"/>
            <w:tcBorders>
              <w:top w:val="single" w:sz="4" w:space="0" w:color="000000"/>
              <w:left w:val="single" w:sz="4" w:space="0" w:color="000000"/>
              <w:bottom w:val="single" w:sz="4" w:space="0" w:color="000000"/>
              <w:right w:val="nil"/>
            </w:tcBorders>
            <w:vAlign w:val="center"/>
            <w:hideMark/>
          </w:tcPr>
          <w:p w14:paraId="0DBB8736" w14:textId="77777777" w:rsidR="00FE50DC" w:rsidRDefault="00985A25">
            <w:pPr>
              <w:widowControl w:val="0"/>
              <w:jc w:val="center"/>
              <w:rPr>
                <w:sz w:val="20"/>
              </w:rPr>
            </w:pPr>
            <w:r>
              <w:rPr>
                <w:sz w:val="20"/>
              </w:rPr>
              <w:t>RAISON</w:t>
            </w:r>
          </w:p>
          <w:p w14:paraId="6E3EDA96" w14:textId="77777777" w:rsidR="00FE50DC" w:rsidRDefault="00985A25">
            <w:pPr>
              <w:widowControl w:val="0"/>
              <w:jc w:val="center"/>
            </w:pPr>
            <w:proofErr w:type="gramStart"/>
            <w:r>
              <w:rPr>
                <w:sz w:val="20"/>
              </w:rPr>
              <w:t>sociale</w:t>
            </w:r>
            <w:proofErr w:type="gramEnd"/>
            <w:r>
              <w:rPr>
                <w:sz w:val="20"/>
              </w:rPr>
              <w:t xml:space="preserve"> du demandeur</w:t>
            </w:r>
          </w:p>
        </w:tc>
        <w:tc>
          <w:tcPr>
            <w:tcW w:w="994" w:type="dxa"/>
            <w:tcBorders>
              <w:top w:val="single" w:sz="4" w:space="0" w:color="000000"/>
              <w:left w:val="single" w:sz="4" w:space="0" w:color="000000"/>
              <w:bottom w:val="single" w:sz="4" w:space="0" w:color="000000"/>
              <w:right w:val="nil"/>
            </w:tcBorders>
            <w:vAlign w:val="center"/>
            <w:hideMark/>
          </w:tcPr>
          <w:p w14:paraId="7C54A0A1" w14:textId="77777777" w:rsidR="00FE50DC" w:rsidRDefault="00985A25">
            <w:pPr>
              <w:widowControl w:val="0"/>
              <w:jc w:val="center"/>
            </w:pPr>
            <w:r>
              <w:rPr>
                <w:sz w:val="20"/>
              </w:rPr>
              <w:t>SIREN</w:t>
            </w:r>
          </w:p>
          <w:p w14:paraId="55A32F4E" w14:textId="77777777" w:rsidR="00FE50DC" w:rsidRDefault="00985A25">
            <w:pPr>
              <w:widowControl w:val="0"/>
              <w:jc w:val="center"/>
            </w:pPr>
            <w:proofErr w:type="gramStart"/>
            <w:r>
              <w:rPr>
                <w:sz w:val="20"/>
              </w:rPr>
              <w:t>du</w:t>
            </w:r>
            <w:proofErr w:type="gramEnd"/>
            <w:r>
              <w:rPr>
                <w:sz w:val="20"/>
              </w:rPr>
              <w:t xml:space="preserve"> demandeur</w:t>
            </w:r>
          </w:p>
        </w:tc>
        <w:tc>
          <w:tcPr>
            <w:tcW w:w="1278" w:type="dxa"/>
            <w:tcBorders>
              <w:top w:val="single" w:sz="4" w:space="0" w:color="000000"/>
              <w:left w:val="single" w:sz="4" w:space="0" w:color="000000"/>
              <w:bottom w:val="single" w:sz="4" w:space="0" w:color="000000"/>
              <w:right w:val="nil"/>
            </w:tcBorders>
            <w:vAlign w:val="center"/>
            <w:hideMark/>
          </w:tcPr>
          <w:p w14:paraId="705AB60C" w14:textId="77777777" w:rsidR="00FE50DC" w:rsidRDefault="00985A25">
            <w:pPr>
              <w:widowControl w:val="0"/>
              <w:jc w:val="center"/>
            </w:pPr>
            <w:r>
              <w:rPr>
                <w:sz w:val="20"/>
              </w:rPr>
              <w:t>RÉFÉRENCE EMMY</w:t>
            </w:r>
          </w:p>
          <w:p w14:paraId="6306EE15" w14:textId="77777777" w:rsidR="00FE50DC" w:rsidRDefault="00985A25">
            <w:pPr>
              <w:widowControl w:val="0"/>
              <w:jc w:val="center"/>
            </w:pPr>
            <w:proofErr w:type="gramStart"/>
            <w:r>
              <w:rPr>
                <w:sz w:val="20"/>
              </w:rPr>
              <w:t>de</w:t>
            </w:r>
            <w:proofErr w:type="gramEnd"/>
            <w:r>
              <w:rPr>
                <w:sz w:val="20"/>
              </w:rPr>
              <w:t xml:space="preserve"> la demande</w:t>
            </w:r>
          </w:p>
        </w:tc>
        <w:tc>
          <w:tcPr>
            <w:tcW w:w="1277" w:type="dxa"/>
            <w:tcBorders>
              <w:top w:val="single" w:sz="4" w:space="0" w:color="000000"/>
              <w:left w:val="single" w:sz="4" w:space="0" w:color="000000"/>
              <w:bottom w:val="single" w:sz="4" w:space="0" w:color="000000"/>
              <w:right w:val="nil"/>
            </w:tcBorders>
            <w:vAlign w:val="center"/>
            <w:hideMark/>
          </w:tcPr>
          <w:p w14:paraId="1BE8820F" w14:textId="77777777" w:rsidR="00FE50DC" w:rsidRDefault="00985A25">
            <w:pPr>
              <w:widowControl w:val="0"/>
              <w:jc w:val="center"/>
            </w:pPr>
            <w:r>
              <w:rPr>
                <w:sz w:val="20"/>
              </w:rPr>
              <w:t>RÉFÉRENCE interne de l’opération</w:t>
            </w:r>
          </w:p>
        </w:tc>
        <w:tc>
          <w:tcPr>
            <w:tcW w:w="1137" w:type="dxa"/>
            <w:tcBorders>
              <w:top w:val="single" w:sz="4" w:space="0" w:color="000000"/>
              <w:left w:val="single" w:sz="4" w:space="0" w:color="000000"/>
              <w:bottom w:val="single" w:sz="4" w:space="0" w:color="000000"/>
              <w:right w:val="nil"/>
            </w:tcBorders>
            <w:vAlign w:val="center"/>
            <w:hideMark/>
          </w:tcPr>
          <w:p w14:paraId="41D2388A" w14:textId="77777777" w:rsidR="00FE50DC" w:rsidRDefault="00985A25">
            <w:pPr>
              <w:widowControl w:val="0"/>
              <w:jc w:val="center"/>
            </w:pPr>
            <w:r>
              <w:rPr>
                <w:sz w:val="20"/>
              </w:rPr>
              <w:t>NOM</w:t>
            </w:r>
          </w:p>
          <w:p w14:paraId="38CFDDBA" w14:textId="77777777" w:rsidR="00FE50DC" w:rsidRDefault="00985A25">
            <w:pPr>
              <w:widowControl w:val="0"/>
              <w:jc w:val="center"/>
            </w:pPr>
            <w:proofErr w:type="gramStart"/>
            <w:r>
              <w:rPr>
                <w:sz w:val="20"/>
              </w:rPr>
              <w:t>du</w:t>
            </w:r>
            <w:proofErr w:type="gramEnd"/>
            <w:r>
              <w:rPr>
                <w:sz w:val="20"/>
              </w:rPr>
              <w:t xml:space="preserve"> bénéficiaire de l’opération</w:t>
            </w:r>
          </w:p>
        </w:tc>
        <w:tc>
          <w:tcPr>
            <w:tcW w:w="1256" w:type="dxa"/>
            <w:tcBorders>
              <w:top w:val="single" w:sz="4" w:space="0" w:color="000000"/>
              <w:left w:val="single" w:sz="4" w:space="0" w:color="000000"/>
              <w:bottom w:val="single" w:sz="4" w:space="0" w:color="000000"/>
              <w:right w:val="nil"/>
            </w:tcBorders>
            <w:vAlign w:val="center"/>
            <w:hideMark/>
          </w:tcPr>
          <w:p w14:paraId="1979E903" w14:textId="77777777" w:rsidR="00FE50DC" w:rsidRDefault="00985A25">
            <w:pPr>
              <w:widowControl w:val="0"/>
              <w:jc w:val="center"/>
              <w:rPr>
                <w:sz w:val="20"/>
              </w:rPr>
            </w:pPr>
            <w:r>
              <w:rPr>
                <w:sz w:val="20"/>
              </w:rPr>
              <w:t>PRÉNOM</w:t>
            </w:r>
          </w:p>
          <w:p w14:paraId="74ECD3A8" w14:textId="77777777" w:rsidR="00FE50DC" w:rsidRDefault="00985A25">
            <w:pPr>
              <w:widowControl w:val="0"/>
              <w:jc w:val="center"/>
            </w:pPr>
            <w:proofErr w:type="gramStart"/>
            <w:r>
              <w:rPr>
                <w:sz w:val="20"/>
              </w:rPr>
              <w:t>du</w:t>
            </w:r>
            <w:proofErr w:type="gramEnd"/>
            <w:r>
              <w:rPr>
                <w:sz w:val="20"/>
              </w:rPr>
              <w:t xml:space="preserve"> bénéficiaire de l’opération</w:t>
            </w:r>
          </w:p>
        </w:tc>
        <w:tc>
          <w:tcPr>
            <w:tcW w:w="1134" w:type="dxa"/>
            <w:tcBorders>
              <w:top w:val="single" w:sz="4" w:space="0" w:color="000000"/>
              <w:left w:val="single" w:sz="4" w:space="0" w:color="000000"/>
              <w:bottom w:val="single" w:sz="4" w:space="0" w:color="000000"/>
              <w:right w:val="nil"/>
            </w:tcBorders>
            <w:vAlign w:val="center"/>
            <w:hideMark/>
          </w:tcPr>
          <w:p w14:paraId="3C80BD62" w14:textId="77777777" w:rsidR="00FE50DC" w:rsidRDefault="00985A25">
            <w:pPr>
              <w:widowControl w:val="0"/>
              <w:jc w:val="center"/>
            </w:pPr>
            <w:r>
              <w:rPr>
                <w:sz w:val="20"/>
              </w:rPr>
              <w:t>ADRESSE de l’opération</w:t>
            </w:r>
          </w:p>
        </w:tc>
        <w:tc>
          <w:tcPr>
            <w:tcW w:w="1002" w:type="dxa"/>
            <w:tcBorders>
              <w:top w:val="single" w:sz="4" w:space="0" w:color="000000"/>
              <w:left w:val="single" w:sz="4" w:space="0" w:color="000000"/>
              <w:bottom w:val="single" w:sz="4" w:space="0" w:color="000000"/>
              <w:right w:val="nil"/>
            </w:tcBorders>
            <w:vAlign w:val="center"/>
            <w:hideMark/>
          </w:tcPr>
          <w:p w14:paraId="31EE1B10" w14:textId="77777777" w:rsidR="00FE50DC" w:rsidRDefault="00985A25">
            <w:pPr>
              <w:widowControl w:val="0"/>
              <w:jc w:val="center"/>
            </w:pPr>
            <w:r>
              <w:rPr>
                <w:sz w:val="20"/>
              </w:rPr>
              <w:t>CODE postal sans Cedex</w:t>
            </w:r>
          </w:p>
        </w:tc>
        <w:tc>
          <w:tcPr>
            <w:tcW w:w="1144" w:type="dxa"/>
            <w:tcBorders>
              <w:top w:val="single" w:sz="4" w:space="0" w:color="000000"/>
              <w:left w:val="single" w:sz="4" w:space="0" w:color="000000"/>
              <w:bottom w:val="single" w:sz="4" w:space="0" w:color="000000"/>
              <w:right w:val="single" w:sz="4" w:space="0" w:color="000000"/>
            </w:tcBorders>
            <w:vAlign w:val="center"/>
            <w:hideMark/>
          </w:tcPr>
          <w:p w14:paraId="16911313" w14:textId="77777777" w:rsidR="00FE50DC" w:rsidRDefault="00985A25">
            <w:pPr>
              <w:widowControl w:val="0"/>
              <w:jc w:val="center"/>
            </w:pPr>
            <w:r>
              <w:rPr>
                <w:sz w:val="20"/>
              </w:rPr>
              <w:t>VILLE</w:t>
            </w:r>
          </w:p>
        </w:tc>
      </w:tr>
      <w:tr w:rsidR="00FE50DC" w14:paraId="16CF4414" w14:textId="77777777">
        <w:tc>
          <w:tcPr>
            <w:tcW w:w="993" w:type="dxa"/>
            <w:tcBorders>
              <w:top w:val="single" w:sz="4" w:space="0" w:color="000000"/>
              <w:left w:val="single" w:sz="4" w:space="0" w:color="000000"/>
              <w:bottom w:val="single" w:sz="4" w:space="0" w:color="000000"/>
              <w:right w:val="nil"/>
            </w:tcBorders>
            <w:vAlign w:val="center"/>
          </w:tcPr>
          <w:p w14:paraId="415DC08B" w14:textId="77777777" w:rsidR="00FE50DC" w:rsidRDefault="00FE50DC">
            <w:pPr>
              <w:widowControl w:val="0"/>
              <w:snapToGrid w:val="0"/>
              <w:jc w:val="center"/>
              <w:rPr>
                <w:i/>
                <w:iCs/>
              </w:rPr>
            </w:pPr>
          </w:p>
        </w:tc>
        <w:tc>
          <w:tcPr>
            <w:tcW w:w="994" w:type="dxa"/>
            <w:tcBorders>
              <w:top w:val="single" w:sz="4" w:space="0" w:color="000000"/>
              <w:left w:val="single" w:sz="4" w:space="0" w:color="000000"/>
              <w:bottom w:val="single" w:sz="4" w:space="0" w:color="000000"/>
              <w:right w:val="nil"/>
            </w:tcBorders>
            <w:vAlign w:val="center"/>
          </w:tcPr>
          <w:p w14:paraId="44B078D3" w14:textId="77777777" w:rsidR="00FE50DC" w:rsidRDefault="00FE50DC">
            <w:pPr>
              <w:widowControl w:val="0"/>
              <w:snapToGrid w:val="0"/>
              <w:jc w:val="center"/>
              <w:rPr>
                <w:i/>
                <w:iCs/>
              </w:rPr>
            </w:pPr>
          </w:p>
        </w:tc>
        <w:tc>
          <w:tcPr>
            <w:tcW w:w="1278" w:type="dxa"/>
            <w:tcBorders>
              <w:top w:val="single" w:sz="4" w:space="0" w:color="000000"/>
              <w:left w:val="single" w:sz="4" w:space="0" w:color="000000"/>
              <w:bottom w:val="single" w:sz="4" w:space="0" w:color="000000"/>
              <w:right w:val="nil"/>
            </w:tcBorders>
            <w:vAlign w:val="center"/>
          </w:tcPr>
          <w:p w14:paraId="411818CF" w14:textId="77777777" w:rsidR="00FE50DC" w:rsidRDefault="00FE50DC">
            <w:pPr>
              <w:widowControl w:val="0"/>
              <w:snapToGrid w:val="0"/>
              <w:jc w:val="center"/>
            </w:pPr>
          </w:p>
        </w:tc>
        <w:tc>
          <w:tcPr>
            <w:tcW w:w="1277" w:type="dxa"/>
            <w:tcBorders>
              <w:top w:val="single" w:sz="4" w:space="0" w:color="000000"/>
              <w:left w:val="single" w:sz="4" w:space="0" w:color="000000"/>
              <w:bottom w:val="single" w:sz="4" w:space="0" w:color="000000"/>
              <w:right w:val="nil"/>
            </w:tcBorders>
            <w:vAlign w:val="center"/>
          </w:tcPr>
          <w:p w14:paraId="547C9517" w14:textId="77777777" w:rsidR="00FE50DC" w:rsidRDefault="00FE50DC">
            <w:pPr>
              <w:widowControl w:val="0"/>
              <w:snapToGrid w:val="0"/>
              <w:jc w:val="center"/>
            </w:pPr>
          </w:p>
        </w:tc>
        <w:tc>
          <w:tcPr>
            <w:tcW w:w="1137" w:type="dxa"/>
            <w:tcBorders>
              <w:top w:val="single" w:sz="4" w:space="0" w:color="000000"/>
              <w:left w:val="single" w:sz="4" w:space="0" w:color="000000"/>
              <w:bottom w:val="single" w:sz="4" w:space="0" w:color="000000"/>
              <w:right w:val="nil"/>
            </w:tcBorders>
            <w:vAlign w:val="center"/>
          </w:tcPr>
          <w:p w14:paraId="4A706FAB" w14:textId="77777777" w:rsidR="00FE50DC" w:rsidRDefault="00FE50DC">
            <w:pPr>
              <w:widowControl w:val="0"/>
              <w:snapToGrid w:val="0"/>
              <w:jc w:val="center"/>
            </w:pPr>
          </w:p>
        </w:tc>
        <w:tc>
          <w:tcPr>
            <w:tcW w:w="1256" w:type="dxa"/>
            <w:tcBorders>
              <w:top w:val="single" w:sz="4" w:space="0" w:color="000000"/>
              <w:left w:val="single" w:sz="4" w:space="0" w:color="000000"/>
              <w:bottom w:val="single" w:sz="4" w:space="0" w:color="000000"/>
              <w:right w:val="nil"/>
            </w:tcBorders>
            <w:vAlign w:val="center"/>
          </w:tcPr>
          <w:p w14:paraId="5678C491" w14:textId="77777777" w:rsidR="00FE50DC" w:rsidRDefault="00FE50DC">
            <w:pPr>
              <w:widowControl w:val="0"/>
              <w:snapToGrid w:val="0"/>
              <w:jc w:val="center"/>
            </w:pPr>
          </w:p>
        </w:tc>
        <w:tc>
          <w:tcPr>
            <w:tcW w:w="1134" w:type="dxa"/>
            <w:tcBorders>
              <w:top w:val="single" w:sz="4" w:space="0" w:color="000000"/>
              <w:left w:val="single" w:sz="4" w:space="0" w:color="000000"/>
              <w:bottom w:val="single" w:sz="4" w:space="0" w:color="000000"/>
              <w:right w:val="nil"/>
            </w:tcBorders>
            <w:vAlign w:val="center"/>
          </w:tcPr>
          <w:p w14:paraId="7219D985" w14:textId="77777777" w:rsidR="00FE50DC" w:rsidRDefault="00FE50DC">
            <w:pPr>
              <w:widowControl w:val="0"/>
              <w:snapToGrid w:val="0"/>
              <w:jc w:val="center"/>
            </w:pPr>
          </w:p>
        </w:tc>
        <w:tc>
          <w:tcPr>
            <w:tcW w:w="1002" w:type="dxa"/>
            <w:tcBorders>
              <w:top w:val="single" w:sz="4" w:space="0" w:color="000000"/>
              <w:left w:val="single" w:sz="4" w:space="0" w:color="000000"/>
              <w:bottom w:val="single" w:sz="4" w:space="0" w:color="000000"/>
              <w:right w:val="nil"/>
            </w:tcBorders>
            <w:vAlign w:val="center"/>
          </w:tcPr>
          <w:p w14:paraId="64BAC444" w14:textId="77777777" w:rsidR="00FE50DC" w:rsidRDefault="00FE50DC">
            <w:pPr>
              <w:widowControl w:val="0"/>
              <w:snapToGrid w:val="0"/>
              <w:jc w:val="center"/>
            </w:pPr>
          </w:p>
        </w:tc>
        <w:tc>
          <w:tcPr>
            <w:tcW w:w="1144" w:type="dxa"/>
            <w:tcBorders>
              <w:top w:val="single" w:sz="4" w:space="0" w:color="000000"/>
              <w:left w:val="single" w:sz="4" w:space="0" w:color="000000"/>
              <w:bottom w:val="single" w:sz="4" w:space="0" w:color="000000"/>
              <w:right w:val="single" w:sz="4" w:space="0" w:color="000000"/>
            </w:tcBorders>
            <w:vAlign w:val="center"/>
          </w:tcPr>
          <w:p w14:paraId="6C0855C4" w14:textId="77777777" w:rsidR="00FE50DC" w:rsidRDefault="00FE50DC">
            <w:pPr>
              <w:widowControl w:val="0"/>
              <w:snapToGrid w:val="0"/>
              <w:jc w:val="center"/>
            </w:pPr>
          </w:p>
        </w:tc>
      </w:tr>
    </w:tbl>
    <w:p w14:paraId="2873811E" w14:textId="77777777" w:rsidR="00FE50DC" w:rsidRDefault="00985A25">
      <w:pPr>
        <w:widowControl w:val="0"/>
        <w:spacing w:before="120" w:after="120"/>
        <w:jc w:val="center"/>
      </w:pPr>
      <w:r>
        <w:t>Suite du tableau</w:t>
      </w:r>
    </w:p>
    <w:tbl>
      <w:tblPr>
        <w:tblW w:w="0" w:type="auto"/>
        <w:tblInd w:w="2" w:type="dxa"/>
        <w:tblLayout w:type="fixed"/>
        <w:tblCellMar>
          <w:left w:w="0" w:type="dxa"/>
          <w:right w:w="0" w:type="dxa"/>
        </w:tblCellMar>
        <w:tblLook w:val="04A0" w:firstRow="1" w:lastRow="0" w:firstColumn="1" w:lastColumn="0" w:noHBand="0" w:noVBand="1"/>
      </w:tblPr>
      <w:tblGrid>
        <w:gridCol w:w="2402"/>
        <w:gridCol w:w="2126"/>
        <w:gridCol w:w="1985"/>
        <w:gridCol w:w="1276"/>
        <w:gridCol w:w="1275"/>
        <w:gridCol w:w="1174"/>
      </w:tblGrid>
      <w:tr w:rsidR="00FE50DC" w14:paraId="4C66C3B1" w14:textId="77777777">
        <w:tc>
          <w:tcPr>
            <w:tcW w:w="2402" w:type="dxa"/>
            <w:tcBorders>
              <w:top w:val="single" w:sz="6" w:space="0" w:color="000001"/>
              <w:left w:val="single" w:sz="6" w:space="0" w:color="000001"/>
              <w:bottom w:val="single" w:sz="6" w:space="0" w:color="000001"/>
              <w:right w:val="nil"/>
            </w:tcBorders>
            <w:vAlign w:val="center"/>
            <w:hideMark/>
          </w:tcPr>
          <w:p w14:paraId="722D2B2B" w14:textId="77777777" w:rsidR="00FE50DC" w:rsidRDefault="00985A25">
            <w:pPr>
              <w:widowControl w:val="0"/>
              <w:jc w:val="center"/>
            </w:pPr>
            <w:r>
              <w:rPr>
                <w:sz w:val="20"/>
              </w:rPr>
              <w:t>VOLUME CEE</w:t>
            </w:r>
          </w:p>
          <w:p w14:paraId="49DE1791" w14:textId="77777777" w:rsidR="00FE50DC" w:rsidRDefault="00985A25">
            <w:pPr>
              <w:widowControl w:val="0"/>
              <w:jc w:val="center"/>
            </w:pPr>
            <w:r>
              <w:rPr>
                <w:sz w:val="20"/>
              </w:rPr>
              <w:t>« </w:t>
            </w:r>
            <w:proofErr w:type="gramStart"/>
            <w:r>
              <w:rPr>
                <w:sz w:val="20"/>
              </w:rPr>
              <w:t>hors</w:t>
            </w:r>
            <w:proofErr w:type="gramEnd"/>
            <w:r>
              <w:rPr>
                <w:sz w:val="20"/>
              </w:rPr>
              <w:t xml:space="preserve"> précarité énergétique »</w:t>
            </w:r>
          </w:p>
          <w:p w14:paraId="683AF4C2"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c>
          <w:tcPr>
            <w:tcW w:w="2126" w:type="dxa"/>
            <w:tcBorders>
              <w:top w:val="single" w:sz="6" w:space="0" w:color="000001"/>
              <w:left w:val="single" w:sz="8" w:space="0" w:color="000001"/>
              <w:bottom w:val="single" w:sz="6" w:space="0" w:color="000001"/>
              <w:right w:val="nil"/>
            </w:tcBorders>
            <w:vAlign w:val="center"/>
            <w:hideMark/>
          </w:tcPr>
          <w:p w14:paraId="38CCA393" w14:textId="77777777" w:rsidR="00FE50DC" w:rsidRDefault="00985A25">
            <w:pPr>
              <w:widowControl w:val="0"/>
              <w:jc w:val="center"/>
            </w:pPr>
            <w:r>
              <w:rPr>
                <w:sz w:val="20"/>
              </w:rPr>
              <w:t>VOLUME CEE</w:t>
            </w:r>
          </w:p>
          <w:p w14:paraId="1DAC03DD" w14:textId="77777777" w:rsidR="00FE50DC" w:rsidRDefault="00985A25">
            <w:pPr>
              <w:widowControl w:val="0"/>
              <w:jc w:val="center"/>
            </w:pPr>
            <w:r>
              <w:rPr>
                <w:sz w:val="20"/>
              </w:rPr>
              <w:t>« </w:t>
            </w:r>
            <w:proofErr w:type="gramStart"/>
            <w:r>
              <w:rPr>
                <w:sz w:val="20"/>
              </w:rPr>
              <w:t>précarité</w:t>
            </w:r>
            <w:proofErr w:type="gramEnd"/>
            <w:r>
              <w:rPr>
                <w:sz w:val="20"/>
              </w:rPr>
              <w:t xml:space="preserve"> énergétique »</w:t>
            </w:r>
          </w:p>
          <w:p w14:paraId="6B1CF75F"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c>
          <w:tcPr>
            <w:tcW w:w="1985" w:type="dxa"/>
            <w:tcBorders>
              <w:top w:val="single" w:sz="6" w:space="0" w:color="000001"/>
              <w:left w:val="single" w:sz="8" w:space="0" w:color="000001"/>
              <w:bottom w:val="single" w:sz="6" w:space="0" w:color="000001"/>
              <w:right w:val="nil"/>
            </w:tcBorders>
            <w:vAlign w:val="center"/>
            <w:hideMark/>
          </w:tcPr>
          <w:p w14:paraId="514AD94B" w14:textId="77777777" w:rsidR="00FE50DC" w:rsidRDefault="00985A25">
            <w:pPr>
              <w:widowControl w:val="0"/>
              <w:jc w:val="center"/>
            </w:pPr>
            <w:r>
              <w:rPr>
                <w:sz w:val="20"/>
              </w:rPr>
              <w:t>RÉFÉRENCE</w:t>
            </w:r>
          </w:p>
          <w:p w14:paraId="3F7EEDBC" w14:textId="77777777" w:rsidR="00FE50DC" w:rsidRDefault="00985A25">
            <w:pPr>
              <w:widowControl w:val="0"/>
              <w:jc w:val="center"/>
            </w:pPr>
            <w:proofErr w:type="gramStart"/>
            <w:r>
              <w:rPr>
                <w:sz w:val="20"/>
              </w:rPr>
              <w:t>de</w:t>
            </w:r>
            <w:proofErr w:type="gramEnd"/>
            <w:r>
              <w:rPr>
                <w:sz w:val="20"/>
              </w:rPr>
              <w:t xml:space="preserve"> la fiche</w:t>
            </w:r>
          </w:p>
          <w:p w14:paraId="037316D3" w14:textId="77777777" w:rsidR="00FE50DC" w:rsidRDefault="00985A25">
            <w:pPr>
              <w:widowControl w:val="0"/>
              <w:jc w:val="center"/>
            </w:pPr>
            <w:proofErr w:type="gramStart"/>
            <w:r>
              <w:rPr>
                <w:sz w:val="20"/>
              </w:rPr>
              <w:t>d’opération</w:t>
            </w:r>
            <w:proofErr w:type="gramEnd"/>
            <w:r>
              <w:rPr>
                <w:sz w:val="20"/>
              </w:rPr>
              <w:t xml:space="preserve"> standardisée</w:t>
            </w:r>
          </w:p>
        </w:tc>
        <w:tc>
          <w:tcPr>
            <w:tcW w:w="1276" w:type="dxa"/>
            <w:tcBorders>
              <w:top w:val="single" w:sz="6" w:space="0" w:color="000001"/>
              <w:left w:val="single" w:sz="8" w:space="0" w:color="000001"/>
              <w:bottom w:val="single" w:sz="6" w:space="0" w:color="000001"/>
              <w:right w:val="nil"/>
            </w:tcBorders>
            <w:vAlign w:val="center"/>
            <w:hideMark/>
          </w:tcPr>
          <w:p w14:paraId="713F41BD" w14:textId="77777777" w:rsidR="00FE50DC" w:rsidRDefault="00985A25">
            <w:pPr>
              <w:widowControl w:val="0"/>
              <w:jc w:val="center"/>
              <w:rPr>
                <w:sz w:val="20"/>
              </w:rPr>
            </w:pPr>
            <w:r>
              <w:rPr>
                <w:sz w:val="20"/>
              </w:rPr>
              <w:t>DATE</w:t>
            </w:r>
          </w:p>
          <w:p w14:paraId="22C9EC7E" w14:textId="77777777" w:rsidR="00FE50DC" w:rsidRDefault="00985A25">
            <w:pPr>
              <w:widowControl w:val="0"/>
              <w:jc w:val="center"/>
            </w:pPr>
            <w:proofErr w:type="gramStart"/>
            <w:r>
              <w:rPr>
                <w:sz w:val="20"/>
              </w:rPr>
              <w:t>d’engagement</w:t>
            </w:r>
            <w:proofErr w:type="gramEnd"/>
          </w:p>
          <w:p w14:paraId="378268ED" w14:textId="77777777" w:rsidR="00FE50DC" w:rsidRDefault="00985A25">
            <w:pPr>
              <w:widowControl w:val="0"/>
              <w:jc w:val="center"/>
            </w:pPr>
            <w:proofErr w:type="gramStart"/>
            <w:r>
              <w:rPr>
                <w:sz w:val="20"/>
              </w:rPr>
              <w:t>de</w:t>
            </w:r>
            <w:proofErr w:type="gramEnd"/>
            <w:r>
              <w:rPr>
                <w:sz w:val="20"/>
              </w:rPr>
              <w:t xml:space="preserve"> l’opération</w:t>
            </w:r>
          </w:p>
        </w:tc>
        <w:tc>
          <w:tcPr>
            <w:tcW w:w="1275" w:type="dxa"/>
            <w:tcBorders>
              <w:top w:val="single" w:sz="6" w:space="0" w:color="000001"/>
              <w:left w:val="single" w:sz="8" w:space="0" w:color="000001"/>
              <w:bottom w:val="single" w:sz="6" w:space="0" w:color="000001"/>
              <w:right w:val="nil"/>
            </w:tcBorders>
            <w:vAlign w:val="center"/>
            <w:hideMark/>
          </w:tcPr>
          <w:p w14:paraId="21002D0F" w14:textId="77777777" w:rsidR="00FE50DC" w:rsidRDefault="00985A25">
            <w:pPr>
              <w:widowControl w:val="0"/>
              <w:jc w:val="center"/>
            </w:pPr>
            <w:r>
              <w:rPr>
                <w:sz w:val="20"/>
              </w:rPr>
              <w:t>DATE</w:t>
            </w:r>
          </w:p>
          <w:p w14:paraId="1ECD4D93" w14:textId="77777777" w:rsidR="00FE50DC" w:rsidRDefault="00985A25">
            <w:pPr>
              <w:widowControl w:val="0"/>
              <w:jc w:val="center"/>
            </w:pPr>
            <w:proofErr w:type="gramStart"/>
            <w:r>
              <w:rPr>
                <w:sz w:val="20"/>
              </w:rPr>
              <w:t>de</w:t>
            </w:r>
            <w:proofErr w:type="gramEnd"/>
            <w:r>
              <w:rPr>
                <w:sz w:val="20"/>
              </w:rPr>
              <w:t xml:space="preserve"> la facture</w:t>
            </w:r>
          </w:p>
        </w:tc>
        <w:tc>
          <w:tcPr>
            <w:tcW w:w="1174" w:type="dxa"/>
            <w:tcBorders>
              <w:top w:val="single" w:sz="6" w:space="0" w:color="000001"/>
              <w:left w:val="single" w:sz="8" w:space="0" w:color="000001"/>
              <w:bottom w:val="single" w:sz="6" w:space="0" w:color="000001"/>
              <w:right w:val="single" w:sz="8" w:space="0" w:color="000001"/>
            </w:tcBorders>
            <w:vAlign w:val="center"/>
            <w:hideMark/>
          </w:tcPr>
          <w:p w14:paraId="4525D1ED" w14:textId="77777777" w:rsidR="00FE50DC" w:rsidRDefault="00985A25">
            <w:pPr>
              <w:widowControl w:val="0"/>
              <w:jc w:val="center"/>
            </w:pPr>
            <w:r>
              <w:rPr>
                <w:sz w:val="20"/>
              </w:rPr>
              <w:t>NATURE</w:t>
            </w:r>
          </w:p>
          <w:p w14:paraId="56F33C8D" w14:textId="77777777" w:rsidR="00FE50DC" w:rsidRDefault="00985A25">
            <w:pPr>
              <w:widowControl w:val="0"/>
              <w:jc w:val="center"/>
            </w:pPr>
            <w:proofErr w:type="gramStart"/>
            <w:r>
              <w:rPr>
                <w:sz w:val="20"/>
              </w:rPr>
              <w:t>de</w:t>
            </w:r>
            <w:proofErr w:type="gramEnd"/>
            <w:r>
              <w:rPr>
                <w:sz w:val="20"/>
              </w:rPr>
              <w:t xml:space="preserve"> la bonification</w:t>
            </w:r>
          </w:p>
        </w:tc>
      </w:tr>
      <w:tr w:rsidR="00FE50DC" w14:paraId="3C0B0C2E" w14:textId="77777777">
        <w:tc>
          <w:tcPr>
            <w:tcW w:w="2402" w:type="dxa"/>
            <w:tcBorders>
              <w:top w:val="single" w:sz="6" w:space="0" w:color="000001"/>
              <w:left w:val="single" w:sz="6" w:space="0" w:color="000001"/>
              <w:bottom w:val="single" w:sz="6" w:space="0" w:color="000001"/>
              <w:right w:val="nil"/>
            </w:tcBorders>
            <w:vAlign w:val="center"/>
          </w:tcPr>
          <w:p w14:paraId="1D6E284E" w14:textId="77777777" w:rsidR="00FE50DC" w:rsidRDefault="00FE50DC">
            <w:pPr>
              <w:widowControl w:val="0"/>
              <w:snapToGrid w:val="0"/>
              <w:jc w:val="center"/>
              <w:rPr>
                <w:i/>
                <w:iCs/>
              </w:rPr>
            </w:pPr>
          </w:p>
        </w:tc>
        <w:tc>
          <w:tcPr>
            <w:tcW w:w="2126" w:type="dxa"/>
            <w:tcBorders>
              <w:top w:val="single" w:sz="6" w:space="0" w:color="000001"/>
              <w:left w:val="single" w:sz="8" w:space="0" w:color="000001"/>
              <w:bottom w:val="single" w:sz="6" w:space="0" w:color="000001"/>
              <w:right w:val="nil"/>
            </w:tcBorders>
            <w:vAlign w:val="center"/>
          </w:tcPr>
          <w:p w14:paraId="260D0B5C" w14:textId="77777777" w:rsidR="00FE50DC" w:rsidRDefault="00FE50DC">
            <w:pPr>
              <w:widowControl w:val="0"/>
              <w:snapToGrid w:val="0"/>
              <w:jc w:val="center"/>
              <w:rPr>
                <w:i/>
                <w:iCs/>
              </w:rPr>
            </w:pPr>
          </w:p>
        </w:tc>
        <w:tc>
          <w:tcPr>
            <w:tcW w:w="1985" w:type="dxa"/>
            <w:tcBorders>
              <w:top w:val="single" w:sz="6" w:space="0" w:color="000001"/>
              <w:left w:val="single" w:sz="8" w:space="0" w:color="000001"/>
              <w:bottom w:val="single" w:sz="6" w:space="0" w:color="000001"/>
              <w:right w:val="nil"/>
            </w:tcBorders>
            <w:vAlign w:val="center"/>
          </w:tcPr>
          <w:p w14:paraId="5D7985C9" w14:textId="77777777" w:rsidR="00FE50DC" w:rsidRDefault="00FE50DC">
            <w:pPr>
              <w:widowControl w:val="0"/>
              <w:snapToGrid w:val="0"/>
              <w:jc w:val="center"/>
            </w:pPr>
          </w:p>
        </w:tc>
        <w:tc>
          <w:tcPr>
            <w:tcW w:w="1276" w:type="dxa"/>
            <w:tcBorders>
              <w:top w:val="single" w:sz="6" w:space="0" w:color="000001"/>
              <w:left w:val="single" w:sz="8" w:space="0" w:color="000001"/>
              <w:bottom w:val="single" w:sz="6" w:space="0" w:color="000001"/>
              <w:right w:val="nil"/>
            </w:tcBorders>
            <w:vAlign w:val="center"/>
          </w:tcPr>
          <w:p w14:paraId="1A0E6728" w14:textId="77777777" w:rsidR="00FE50DC" w:rsidRDefault="00FE50DC">
            <w:pPr>
              <w:widowControl w:val="0"/>
              <w:snapToGrid w:val="0"/>
              <w:jc w:val="center"/>
            </w:pPr>
          </w:p>
        </w:tc>
        <w:tc>
          <w:tcPr>
            <w:tcW w:w="1275" w:type="dxa"/>
            <w:tcBorders>
              <w:top w:val="single" w:sz="6" w:space="0" w:color="000001"/>
              <w:left w:val="single" w:sz="8" w:space="0" w:color="000001"/>
              <w:bottom w:val="single" w:sz="6" w:space="0" w:color="000001"/>
              <w:right w:val="nil"/>
            </w:tcBorders>
            <w:vAlign w:val="center"/>
          </w:tcPr>
          <w:p w14:paraId="35983C07" w14:textId="77777777" w:rsidR="00FE50DC" w:rsidRDefault="00FE50DC">
            <w:pPr>
              <w:widowControl w:val="0"/>
              <w:snapToGrid w:val="0"/>
              <w:jc w:val="center"/>
            </w:pPr>
          </w:p>
        </w:tc>
        <w:tc>
          <w:tcPr>
            <w:tcW w:w="1174" w:type="dxa"/>
            <w:tcBorders>
              <w:top w:val="single" w:sz="6" w:space="0" w:color="000001"/>
              <w:left w:val="single" w:sz="8" w:space="0" w:color="000001"/>
              <w:bottom w:val="single" w:sz="6" w:space="0" w:color="000001"/>
              <w:right w:val="single" w:sz="8" w:space="0" w:color="000001"/>
            </w:tcBorders>
            <w:vAlign w:val="center"/>
          </w:tcPr>
          <w:p w14:paraId="2C43B1DC" w14:textId="77777777" w:rsidR="00FE50DC" w:rsidRDefault="00FE50DC">
            <w:pPr>
              <w:widowControl w:val="0"/>
              <w:snapToGrid w:val="0"/>
              <w:jc w:val="center"/>
            </w:pPr>
          </w:p>
        </w:tc>
      </w:tr>
    </w:tbl>
    <w:p w14:paraId="0EDF1096" w14:textId="77777777" w:rsidR="00FE50DC" w:rsidRDefault="00985A25">
      <w:pPr>
        <w:widowControl w:val="0"/>
        <w:spacing w:before="120" w:after="120"/>
        <w:jc w:val="center"/>
      </w:pPr>
      <w:r>
        <w:t>Suite du tableau</w:t>
      </w:r>
    </w:p>
    <w:tbl>
      <w:tblPr>
        <w:tblW w:w="10196" w:type="dxa"/>
        <w:tblInd w:w="2" w:type="dxa"/>
        <w:tblLayout w:type="fixed"/>
        <w:tblCellMar>
          <w:left w:w="0" w:type="dxa"/>
          <w:right w:w="0" w:type="dxa"/>
        </w:tblCellMar>
        <w:tblLook w:val="04A0" w:firstRow="1" w:lastRow="0" w:firstColumn="1" w:lastColumn="0" w:noHBand="0" w:noVBand="1"/>
      </w:tblPr>
      <w:tblGrid>
        <w:gridCol w:w="1835"/>
        <w:gridCol w:w="2126"/>
        <w:gridCol w:w="1843"/>
        <w:gridCol w:w="1843"/>
        <w:gridCol w:w="2549"/>
      </w:tblGrid>
      <w:tr w:rsidR="00FE50DC" w14:paraId="3323E35C" w14:textId="77777777">
        <w:tc>
          <w:tcPr>
            <w:tcW w:w="1835" w:type="dxa"/>
            <w:tcBorders>
              <w:top w:val="single" w:sz="6" w:space="0" w:color="000001"/>
              <w:left w:val="single" w:sz="6" w:space="0" w:color="000001"/>
              <w:bottom w:val="single" w:sz="6" w:space="0" w:color="000001"/>
              <w:right w:val="nil"/>
            </w:tcBorders>
            <w:vAlign w:val="center"/>
            <w:hideMark/>
          </w:tcPr>
          <w:p w14:paraId="1E8C1619" w14:textId="77777777" w:rsidR="00FE50DC" w:rsidRDefault="00985A25">
            <w:pPr>
              <w:widowControl w:val="0"/>
              <w:jc w:val="center"/>
            </w:pPr>
            <w:r>
              <w:rPr>
                <w:sz w:val="20"/>
              </w:rPr>
              <w:t>SIREN du professionnel</w:t>
            </w:r>
          </w:p>
        </w:tc>
        <w:tc>
          <w:tcPr>
            <w:tcW w:w="2126" w:type="dxa"/>
            <w:tcBorders>
              <w:top w:val="single" w:sz="6" w:space="0" w:color="000001"/>
              <w:left w:val="single" w:sz="8" w:space="0" w:color="000001"/>
              <w:bottom w:val="single" w:sz="6" w:space="0" w:color="000001"/>
              <w:right w:val="nil"/>
            </w:tcBorders>
            <w:vAlign w:val="center"/>
            <w:hideMark/>
          </w:tcPr>
          <w:p w14:paraId="7F387B1E" w14:textId="77777777" w:rsidR="00FE50DC" w:rsidRDefault="00985A25">
            <w:pPr>
              <w:widowControl w:val="0"/>
              <w:jc w:val="center"/>
            </w:pPr>
            <w:r>
              <w:rPr>
                <w:sz w:val="20"/>
              </w:rPr>
              <w:t>RAISON</w:t>
            </w:r>
            <w:r>
              <w:t xml:space="preserve"> </w:t>
            </w:r>
            <w:r>
              <w:rPr>
                <w:sz w:val="20"/>
              </w:rPr>
              <w:t>sociale du professionnel</w:t>
            </w:r>
          </w:p>
        </w:tc>
        <w:tc>
          <w:tcPr>
            <w:tcW w:w="1843" w:type="dxa"/>
            <w:tcBorders>
              <w:top w:val="single" w:sz="6" w:space="0" w:color="000001"/>
              <w:left w:val="single" w:sz="8" w:space="0" w:color="000001"/>
              <w:bottom w:val="single" w:sz="6" w:space="0" w:color="000001"/>
              <w:right w:val="nil"/>
            </w:tcBorders>
            <w:vAlign w:val="center"/>
            <w:hideMark/>
          </w:tcPr>
          <w:p w14:paraId="34D83D63" w14:textId="77777777" w:rsidR="00FE50DC" w:rsidRDefault="00985A25">
            <w:pPr>
              <w:suppressAutoHyphens w:val="0"/>
              <w:jc w:val="center"/>
            </w:pPr>
            <w:r>
              <w:rPr>
                <w:sz w:val="20"/>
              </w:rPr>
              <w:t>SIREN</w:t>
            </w:r>
          </w:p>
          <w:p w14:paraId="66B7D2CF" w14:textId="77777777" w:rsidR="00FE50DC" w:rsidRDefault="00985A25">
            <w:pPr>
              <w:suppressAutoHyphens w:val="0"/>
              <w:jc w:val="center"/>
            </w:pPr>
            <w:proofErr w:type="gramStart"/>
            <w:r>
              <w:rPr>
                <w:sz w:val="20"/>
              </w:rPr>
              <w:t>du</w:t>
            </w:r>
            <w:proofErr w:type="gramEnd"/>
            <w:r>
              <w:rPr>
                <w:sz w:val="20"/>
              </w:rPr>
              <w:t xml:space="preserve"> sous-traitant</w:t>
            </w:r>
          </w:p>
        </w:tc>
        <w:tc>
          <w:tcPr>
            <w:tcW w:w="1843" w:type="dxa"/>
            <w:tcBorders>
              <w:top w:val="single" w:sz="6" w:space="0" w:color="000001"/>
              <w:left w:val="single" w:sz="6" w:space="0" w:color="000001"/>
              <w:bottom w:val="single" w:sz="6" w:space="0" w:color="000001"/>
              <w:right w:val="nil"/>
            </w:tcBorders>
            <w:vAlign w:val="center"/>
            <w:hideMark/>
          </w:tcPr>
          <w:p w14:paraId="351F32DB" w14:textId="77777777" w:rsidR="00FE50DC" w:rsidRDefault="00985A25">
            <w:pPr>
              <w:widowControl w:val="0"/>
              <w:jc w:val="center"/>
            </w:pPr>
            <w:r>
              <w:rPr>
                <w:sz w:val="20"/>
              </w:rPr>
              <w:t>RAISON</w:t>
            </w:r>
            <w:r>
              <w:t xml:space="preserve"> </w:t>
            </w:r>
            <w:r>
              <w:rPr>
                <w:sz w:val="20"/>
              </w:rPr>
              <w:t>sociale</w:t>
            </w:r>
          </w:p>
          <w:p w14:paraId="08EEC55E" w14:textId="77777777" w:rsidR="00FE50DC" w:rsidRDefault="00985A25">
            <w:pPr>
              <w:widowControl w:val="0"/>
              <w:jc w:val="center"/>
            </w:pPr>
            <w:proofErr w:type="gramStart"/>
            <w:r>
              <w:rPr>
                <w:sz w:val="20"/>
              </w:rPr>
              <w:t>du</w:t>
            </w:r>
            <w:proofErr w:type="gramEnd"/>
            <w:r>
              <w:rPr>
                <w:sz w:val="20"/>
              </w:rPr>
              <w:t xml:space="preserve"> sous-traitant</w:t>
            </w:r>
          </w:p>
        </w:tc>
        <w:tc>
          <w:tcPr>
            <w:tcW w:w="2549" w:type="dxa"/>
            <w:tcBorders>
              <w:top w:val="single" w:sz="6" w:space="0" w:color="000001"/>
              <w:left w:val="single" w:sz="6" w:space="0" w:color="000001"/>
              <w:bottom w:val="single" w:sz="6" w:space="0" w:color="000001"/>
              <w:right w:val="single" w:sz="8" w:space="0" w:color="000001"/>
            </w:tcBorders>
            <w:vAlign w:val="center"/>
            <w:hideMark/>
          </w:tcPr>
          <w:p w14:paraId="4B165767" w14:textId="77777777" w:rsidR="00FE50DC" w:rsidRDefault="00985A25">
            <w:pPr>
              <w:suppressAutoHyphens w:val="0"/>
              <w:jc w:val="center"/>
            </w:pPr>
            <w:r>
              <w:rPr>
                <w:color w:val="000000"/>
                <w:sz w:val="20"/>
                <w:szCs w:val="20"/>
              </w:rPr>
              <w:t>NATURE du rôle actif et incitatif</w:t>
            </w:r>
          </w:p>
        </w:tc>
      </w:tr>
      <w:tr w:rsidR="00FE50DC" w14:paraId="7B91AD02" w14:textId="77777777">
        <w:tc>
          <w:tcPr>
            <w:tcW w:w="1835" w:type="dxa"/>
            <w:tcBorders>
              <w:top w:val="single" w:sz="6" w:space="0" w:color="000001"/>
              <w:left w:val="single" w:sz="6" w:space="0" w:color="000001"/>
              <w:bottom w:val="single" w:sz="6" w:space="0" w:color="000001"/>
              <w:right w:val="nil"/>
            </w:tcBorders>
            <w:vAlign w:val="center"/>
          </w:tcPr>
          <w:p w14:paraId="02D60B34" w14:textId="77777777" w:rsidR="00FE50DC" w:rsidRDefault="00FE50DC">
            <w:pPr>
              <w:widowControl w:val="0"/>
              <w:snapToGrid w:val="0"/>
              <w:jc w:val="center"/>
            </w:pPr>
          </w:p>
        </w:tc>
        <w:tc>
          <w:tcPr>
            <w:tcW w:w="2126" w:type="dxa"/>
            <w:tcBorders>
              <w:top w:val="single" w:sz="6" w:space="0" w:color="000001"/>
              <w:left w:val="single" w:sz="8" w:space="0" w:color="000001"/>
              <w:bottom w:val="single" w:sz="6" w:space="0" w:color="000001"/>
              <w:right w:val="nil"/>
            </w:tcBorders>
            <w:vAlign w:val="center"/>
          </w:tcPr>
          <w:p w14:paraId="68788801" w14:textId="77777777" w:rsidR="00FE50DC" w:rsidRDefault="00FE50DC">
            <w:pPr>
              <w:widowControl w:val="0"/>
              <w:snapToGrid w:val="0"/>
              <w:jc w:val="center"/>
            </w:pPr>
          </w:p>
        </w:tc>
        <w:tc>
          <w:tcPr>
            <w:tcW w:w="1843" w:type="dxa"/>
            <w:tcBorders>
              <w:top w:val="single" w:sz="6" w:space="0" w:color="000001"/>
              <w:left w:val="single" w:sz="8" w:space="0" w:color="000001"/>
              <w:bottom w:val="single" w:sz="6" w:space="0" w:color="000001"/>
              <w:right w:val="nil"/>
            </w:tcBorders>
            <w:vAlign w:val="center"/>
          </w:tcPr>
          <w:p w14:paraId="73067E75" w14:textId="77777777" w:rsidR="00FE50DC" w:rsidRDefault="00FE50DC">
            <w:pPr>
              <w:widowControl w:val="0"/>
              <w:snapToGrid w:val="0"/>
              <w:jc w:val="center"/>
            </w:pPr>
          </w:p>
        </w:tc>
        <w:tc>
          <w:tcPr>
            <w:tcW w:w="1843" w:type="dxa"/>
            <w:tcBorders>
              <w:top w:val="single" w:sz="6" w:space="0" w:color="000001"/>
              <w:left w:val="single" w:sz="6" w:space="0" w:color="000001"/>
              <w:bottom w:val="single" w:sz="6" w:space="0" w:color="000001"/>
              <w:right w:val="nil"/>
            </w:tcBorders>
            <w:vAlign w:val="center"/>
          </w:tcPr>
          <w:p w14:paraId="5B2E3528" w14:textId="77777777" w:rsidR="00FE50DC" w:rsidRDefault="00FE50DC">
            <w:pPr>
              <w:widowControl w:val="0"/>
              <w:snapToGrid w:val="0"/>
              <w:jc w:val="center"/>
            </w:pPr>
          </w:p>
        </w:tc>
        <w:tc>
          <w:tcPr>
            <w:tcW w:w="2549" w:type="dxa"/>
            <w:tcBorders>
              <w:top w:val="single" w:sz="6" w:space="0" w:color="000001"/>
              <w:left w:val="single" w:sz="6" w:space="0" w:color="000001"/>
              <w:bottom w:val="single" w:sz="6" w:space="0" w:color="000001"/>
              <w:right w:val="single" w:sz="8" w:space="0" w:color="000001"/>
            </w:tcBorders>
            <w:vAlign w:val="center"/>
          </w:tcPr>
          <w:p w14:paraId="16BA13AE" w14:textId="77777777" w:rsidR="00FE50DC" w:rsidRDefault="00FE50DC">
            <w:pPr>
              <w:widowControl w:val="0"/>
              <w:snapToGrid w:val="0"/>
              <w:jc w:val="center"/>
            </w:pPr>
          </w:p>
        </w:tc>
      </w:tr>
    </w:tbl>
    <w:p w14:paraId="1EA72BC7" w14:textId="77777777" w:rsidR="00FE50DC" w:rsidRDefault="00985A25">
      <w:pPr>
        <w:widowControl w:val="0"/>
        <w:spacing w:before="120" w:after="120"/>
        <w:jc w:val="center"/>
      </w:pPr>
      <w:r>
        <w:t>Suite du tableau</w:t>
      </w:r>
    </w:p>
    <w:tbl>
      <w:tblPr>
        <w:tblW w:w="10196" w:type="dxa"/>
        <w:tblInd w:w="2" w:type="dxa"/>
        <w:tblLayout w:type="fixed"/>
        <w:tblCellMar>
          <w:left w:w="0" w:type="dxa"/>
          <w:right w:w="0" w:type="dxa"/>
        </w:tblCellMar>
        <w:tblLook w:val="04A0" w:firstRow="1" w:lastRow="0" w:firstColumn="1" w:lastColumn="0" w:noHBand="0" w:noVBand="1"/>
      </w:tblPr>
      <w:tblGrid>
        <w:gridCol w:w="1836"/>
        <w:gridCol w:w="2167"/>
        <w:gridCol w:w="2167"/>
        <w:gridCol w:w="1617"/>
        <w:gridCol w:w="2409"/>
      </w:tblGrid>
      <w:tr w:rsidR="00FE50DC" w14:paraId="1E55EB85" w14:textId="77777777">
        <w:tc>
          <w:tcPr>
            <w:tcW w:w="1836" w:type="dxa"/>
            <w:tcBorders>
              <w:top w:val="single" w:sz="6" w:space="0" w:color="000001"/>
              <w:left w:val="single" w:sz="6" w:space="0" w:color="000001"/>
              <w:bottom w:val="single" w:sz="6" w:space="0" w:color="000001"/>
              <w:right w:val="nil"/>
            </w:tcBorders>
            <w:vAlign w:val="center"/>
            <w:hideMark/>
          </w:tcPr>
          <w:p w14:paraId="0E472320" w14:textId="77777777" w:rsidR="00FE50DC" w:rsidRDefault="00985A25">
            <w:pPr>
              <w:widowControl w:val="0"/>
              <w:jc w:val="center"/>
            </w:pPr>
            <w:r>
              <w:rPr>
                <w:sz w:val="20"/>
              </w:rPr>
              <w:t>SIREN de l’organisme de contrôle</w:t>
            </w:r>
          </w:p>
        </w:tc>
        <w:tc>
          <w:tcPr>
            <w:tcW w:w="2167" w:type="dxa"/>
            <w:tcBorders>
              <w:top w:val="single" w:sz="6" w:space="0" w:color="000001"/>
              <w:left w:val="single" w:sz="8" w:space="0" w:color="000001"/>
              <w:bottom w:val="single" w:sz="6" w:space="0" w:color="000001"/>
              <w:right w:val="single" w:sz="8" w:space="0" w:color="000001"/>
            </w:tcBorders>
            <w:vAlign w:val="center"/>
            <w:hideMark/>
          </w:tcPr>
          <w:p w14:paraId="5A1B2E15" w14:textId="77777777" w:rsidR="00FE50DC" w:rsidRDefault="00985A25">
            <w:pPr>
              <w:widowControl w:val="0"/>
              <w:jc w:val="center"/>
            </w:pPr>
            <w:r>
              <w:rPr>
                <w:sz w:val="20"/>
              </w:rPr>
              <w:t>RAISON</w:t>
            </w:r>
            <w:r>
              <w:t xml:space="preserve"> </w:t>
            </w:r>
            <w:r>
              <w:rPr>
                <w:sz w:val="20"/>
              </w:rPr>
              <w:t>sociale de l’organisme de contrôle</w:t>
            </w:r>
          </w:p>
        </w:tc>
        <w:tc>
          <w:tcPr>
            <w:tcW w:w="2167" w:type="dxa"/>
            <w:tcBorders>
              <w:top w:val="single" w:sz="6" w:space="0" w:color="000001"/>
              <w:left w:val="single" w:sz="8" w:space="0" w:color="000001"/>
              <w:bottom w:val="single" w:sz="6" w:space="0" w:color="000001"/>
              <w:right w:val="single" w:sz="8" w:space="0" w:color="000001"/>
            </w:tcBorders>
            <w:vAlign w:val="center"/>
            <w:hideMark/>
          </w:tcPr>
          <w:p w14:paraId="5FC3C2F4" w14:textId="77777777" w:rsidR="00FE50DC" w:rsidRDefault="00985A25">
            <w:pPr>
              <w:widowControl w:val="0"/>
              <w:jc w:val="center"/>
              <w:rPr>
                <w:sz w:val="20"/>
              </w:rPr>
            </w:pPr>
            <w:r>
              <w:rPr>
                <w:sz w:val="20"/>
              </w:rPr>
              <w:t>SIRET de l’entreprise ayant réalisé l’opération</w:t>
            </w:r>
          </w:p>
        </w:tc>
        <w:tc>
          <w:tcPr>
            <w:tcW w:w="1617" w:type="dxa"/>
            <w:tcBorders>
              <w:top w:val="single" w:sz="6" w:space="0" w:color="000001"/>
              <w:left w:val="single" w:sz="8" w:space="0" w:color="000001"/>
              <w:bottom w:val="single" w:sz="6" w:space="0" w:color="000001"/>
              <w:right w:val="single" w:sz="8" w:space="0" w:color="000001"/>
            </w:tcBorders>
            <w:vAlign w:val="center"/>
            <w:hideMark/>
          </w:tcPr>
          <w:p w14:paraId="741AF6FC" w14:textId="77777777" w:rsidR="00FE50DC" w:rsidRDefault="00985A25">
            <w:pPr>
              <w:widowControl w:val="0"/>
              <w:jc w:val="center"/>
              <w:rPr>
                <w:sz w:val="20"/>
              </w:rPr>
            </w:pPr>
            <w:r>
              <w:rPr>
                <w:sz w:val="20"/>
              </w:rPr>
              <w:t>Numéro de téléphone du bénéficiaire</w:t>
            </w:r>
          </w:p>
        </w:tc>
        <w:tc>
          <w:tcPr>
            <w:tcW w:w="2409" w:type="dxa"/>
            <w:tcBorders>
              <w:top w:val="single" w:sz="6" w:space="0" w:color="000001"/>
              <w:left w:val="single" w:sz="8" w:space="0" w:color="000001"/>
              <w:bottom w:val="single" w:sz="6" w:space="0" w:color="000001"/>
              <w:right w:val="single" w:sz="8" w:space="0" w:color="000001"/>
            </w:tcBorders>
            <w:vAlign w:val="center"/>
            <w:hideMark/>
          </w:tcPr>
          <w:p w14:paraId="49821469" w14:textId="77777777" w:rsidR="00FE50DC" w:rsidRDefault="00985A25">
            <w:pPr>
              <w:widowControl w:val="0"/>
              <w:jc w:val="center"/>
              <w:rPr>
                <w:sz w:val="20"/>
              </w:rPr>
            </w:pPr>
            <w:r>
              <w:rPr>
                <w:sz w:val="20"/>
              </w:rPr>
              <w:t>Adresse de courriel du bénéficiaire</w:t>
            </w:r>
          </w:p>
        </w:tc>
      </w:tr>
      <w:tr w:rsidR="00FE50DC" w14:paraId="743895DE" w14:textId="77777777">
        <w:tc>
          <w:tcPr>
            <w:tcW w:w="1836" w:type="dxa"/>
            <w:tcBorders>
              <w:top w:val="single" w:sz="6" w:space="0" w:color="000001"/>
              <w:left w:val="single" w:sz="6" w:space="0" w:color="000001"/>
              <w:bottom w:val="single" w:sz="6" w:space="0" w:color="000001"/>
              <w:right w:val="nil"/>
            </w:tcBorders>
            <w:vAlign w:val="center"/>
          </w:tcPr>
          <w:p w14:paraId="61390BF4" w14:textId="77777777" w:rsidR="00FE50DC" w:rsidRDefault="00FE50DC">
            <w:pPr>
              <w:widowControl w:val="0"/>
              <w:snapToGrid w:val="0"/>
              <w:jc w:val="center"/>
              <w:rPr>
                <w:sz w:val="20"/>
              </w:rPr>
            </w:pPr>
          </w:p>
        </w:tc>
        <w:tc>
          <w:tcPr>
            <w:tcW w:w="2167" w:type="dxa"/>
            <w:tcBorders>
              <w:top w:val="single" w:sz="6" w:space="0" w:color="000001"/>
              <w:left w:val="single" w:sz="8" w:space="0" w:color="000001"/>
              <w:bottom w:val="single" w:sz="6" w:space="0" w:color="000001"/>
              <w:right w:val="single" w:sz="8" w:space="0" w:color="000001"/>
            </w:tcBorders>
            <w:vAlign w:val="center"/>
          </w:tcPr>
          <w:p w14:paraId="648C8A25" w14:textId="77777777" w:rsidR="00FE50DC" w:rsidRDefault="00FE50DC">
            <w:pPr>
              <w:widowControl w:val="0"/>
              <w:snapToGrid w:val="0"/>
              <w:jc w:val="center"/>
              <w:rPr>
                <w:sz w:val="20"/>
              </w:rPr>
            </w:pPr>
          </w:p>
        </w:tc>
        <w:tc>
          <w:tcPr>
            <w:tcW w:w="2167" w:type="dxa"/>
            <w:tcBorders>
              <w:top w:val="single" w:sz="6" w:space="0" w:color="000001"/>
              <w:left w:val="single" w:sz="8" w:space="0" w:color="000001"/>
              <w:bottom w:val="single" w:sz="6" w:space="0" w:color="000001"/>
              <w:right w:val="single" w:sz="8" w:space="0" w:color="000001"/>
            </w:tcBorders>
            <w:vAlign w:val="center"/>
          </w:tcPr>
          <w:p w14:paraId="7E9CACF7" w14:textId="77777777" w:rsidR="00FE50DC" w:rsidRDefault="00FE50DC">
            <w:pPr>
              <w:widowControl w:val="0"/>
              <w:snapToGrid w:val="0"/>
              <w:jc w:val="center"/>
              <w:rPr>
                <w:sz w:val="20"/>
              </w:rPr>
            </w:pPr>
          </w:p>
        </w:tc>
        <w:tc>
          <w:tcPr>
            <w:tcW w:w="1617" w:type="dxa"/>
            <w:tcBorders>
              <w:top w:val="single" w:sz="6" w:space="0" w:color="000001"/>
              <w:left w:val="single" w:sz="8" w:space="0" w:color="000001"/>
              <w:bottom w:val="single" w:sz="6" w:space="0" w:color="000001"/>
              <w:right w:val="single" w:sz="8" w:space="0" w:color="000001"/>
            </w:tcBorders>
          </w:tcPr>
          <w:p w14:paraId="5BA485C7" w14:textId="77777777" w:rsidR="00FE50DC" w:rsidRDefault="00FE50DC">
            <w:pPr>
              <w:widowControl w:val="0"/>
              <w:snapToGrid w:val="0"/>
              <w:jc w:val="center"/>
              <w:rPr>
                <w:sz w:val="20"/>
              </w:rPr>
            </w:pPr>
          </w:p>
        </w:tc>
        <w:tc>
          <w:tcPr>
            <w:tcW w:w="2409" w:type="dxa"/>
            <w:tcBorders>
              <w:top w:val="single" w:sz="6" w:space="0" w:color="000001"/>
              <w:left w:val="single" w:sz="8" w:space="0" w:color="000001"/>
              <w:bottom w:val="single" w:sz="6" w:space="0" w:color="000001"/>
              <w:right w:val="single" w:sz="8" w:space="0" w:color="000001"/>
            </w:tcBorders>
          </w:tcPr>
          <w:p w14:paraId="51ACFB7C" w14:textId="77777777" w:rsidR="00FE50DC" w:rsidRDefault="00FE50DC">
            <w:pPr>
              <w:widowControl w:val="0"/>
              <w:snapToGrid w:val="0"/>
              <w:jc w:val="center"/>
              <w:rPr>
                <w:sz w:val="20"/>
              </w:rPr>
            </w:pPr>
          </w:p>
        </w:tc>
      </w:tr>
    </w:tbl>
    <w:p w14:paraId="39DA4CFA" w14:textId="77777777" w:rsidR="00FE50DC" w:rsidRDefault="00985A25">
      <w:pPr>
        <w:widowControl w:val="0"/>
        <w:spacing w:before="120" w:after="120"/>
        <w:jc w:val="center"/>
      </w:pPr>
      <w:r>
        <w:t>Suite et fin du tableau</w:t>
      </w:r>
    </w:p>
    <w:tbl>
      <w:tblPr>
        <w:tblW w:w="10196" w:type="dxa"/>
        <w:tblInd w:w="2" w:type="dxa"/>
        <w:tblLayout w:type="fixed"/>
        <w:tblCellMar>
          <w:left w:w="0" w:type="dxa"/>
          <w:right w:w="0" w:type="dxa"/>
        </w:tblCellMar>
        <w:tblLook w:val="04A0" w:firstRow="1" w:lastRow="0" w:firstColumn="1" w:lastColumn="0" w:noHBand="0" w:noVBand="1"/>
      </w:tblPr>
      <w:tblGrid>
        <w:gridCol w:w="1408"/>
        <w:gridCol w:w="1276"/>
        <w:gridCol w:w="1984"/>
        <w:gridCol w:w="1843"/>
        <w:gridCol w:w="1843"/>
        <w:gridCol w:w="1842"/>
      </w:tblGrid>
      <w:tr w:rsidR="00FE50DC" w14:paraId="78094BF8" w14:textId="77777777">
        <w:tc>
          <w:tcPr>
            <w:tcW w:w="1408" w:type="dxa"/>
            <w:tcBorders>
              <w:top w:val="single" w:sz="6" w:space="0" w:color="000001"/>
              <w:left w:val="single" w:sz="6" w:space="0" w:color="000001"/>
              <w:bottom w:val="single" w:sz="6" w:space="0" w:color="000001"/>
              <w:right w:val="nil"/>
            </w:tcBorders>
            <w:vAlign w:val="center"/>
            <w:hideMark/>
          </w:tcPr>
          <w:p w14:paraId="06C7D8E2" w14:textId="77777777" w:rsidR="00FE50DC" w:rsidRDefault="00985A25">
            <w:pPr>
              <w:widowControl w:val="0"/>
              <w:jc w:val="center"/>
            </w:pPr>
            <w:r>
              <w:rPr>
                <w:sz w:val="20"/>
              </w:rPr>
              <w:t>Montant du rôle actif et incitatif (€)</w:t>
            </w:r>
          </w:p>
        </w:tc>
        <w:tc>
          <w:tcPr>
            <w:tcW w:w="1276" w:type="dxa"/>
            <w:tcBorders>
              <w:top w:val="single" w:sz="6" w:space="0" w:color="000001"/>
              <w:left w:val="single" w:sz="8" w:space="0" w:color="000001"/>
              <w:bottom w:val="single" w:sz="6" w:space="0" w:color="000001"/>
              <w:right w:val="single" w:sz="8" w:space="0" w:color="000001"/>
            </w:tcBorders>
            <w:vAlign w:val="center"/>
            <w:hideMark/>
          </w:tcPr>
          <w:p w14:paraId="3BD80335" w14:textId="77777777" w:rsidR="00FE50DC" w:rsidRDefault="00985A25">
            <w:pPr>
              <w:widowControl w:val="0"/>
              <w:jc w:val="center"/>
              <w:rPr>
                <w:sz w:val="20"/>
              </w:rPr>
            </w:pPr>
            <w:r>
              <w:rPr>
                <w:sz w:val="20"/>
              </w:rPr>
              <w:t>Commentaires</w:t>
            </w:r>
          </w:p>
        </w:tc>
        <w:tc>
          <w:tcPr>
            <w:tcW w:w="1984" w:type="dxa"/>
            <w:tcBorders>
              <w:top w:val="single" w:sz="6" w:space="0" w:color="000001"/>
              <w:left w:val="single" w:sz="8" w:space="0" w:color="000001"/>
              <w:bottom w:val="single" w:sz="6" w:space="0" w:color="000001"/>
              <w:right w:val="single" w:sz="8" w:space="0" w:color="000001"/>
            </w:tcBorders>
          </w:tcPr>
          <w:p w14:paraId="68FFEF6E" w14:textId="77777777" w:rsidR="00FE50DC" w:rsidRDefault="00985A25">
            <w:pPr>
              <w:widowControl w:val="0"/>
              <w:jc w:val="center"/>
              <w:rPr>
                <w:sz w:val="20"/>
              </w:rPr>
            </w:pPr>
            <w:r>
              <w:rPr>
                <w:sz w:val="20"/>
              </w:rPr>
              <w:t>Raison sociale du mandataire assurant le rôle actif et incitatif</w:t>
            </w:r>
          </w:p>
        </w:tc>
        <w:tc>
          <w:tcPr>
            <w:tcW w:w="1843" w:type="dxa"/>
            <w:tcBorders>
              <w:top w:val="single" w:sz="6" w:space="0" w:color="000001"/>
              <w:left w:val="single" w:sz="8" w:space="0" w:color="000001"/>
              <w:bottom w:val="single" w:sz="6" w:space="0" w:color="000001"/>
              <w:right w:val="single" w:sz="8" w:space="0" w:color="000001"/>
            </w:tcBorders>
          </w:tcPr>
          <w:p w14:paraId="3D912D5F" w14:textId="77777777" w:rsidR="00FE50DC" w:rsidRDefault="00985A25">
            <w:pPr>
              <w:widowControl w:val="0"/>
              <w:jc w:val="center"/>
              <w:rPr>
                <w:sz w:val="20"/>
              </w:rPr>
            </w:pPr>
            <w:r>
              <w:rPr>
                <w:sz w:val="20"/>
              </w:rPr>
              <w:t>Numéro SIREN du mandataire assurant le rôle actif et incitatif</w:t>
            </w:r>
          </w:p>
        </w:tc>
        <w:tc>
          <w:tcPr>
            <w:tcW w:w="1843" w:type="dxa"/>
            <w:tcBorders>
              <w:top w:val="single" w:sz="6" w:space="0" w:color="000001"/>
              <w:left w:val="single" w:sz="8" w:space="0" w:color="000001"/>
              <w:bottom w:val="single" w:sz="6" w:space="0" w:color="000001"/>
              <w:right w:val="single" w:sz="8" w:space="0" w:color="000001"/>
            </w:tcBorders>
          </w:tcPr>
          <w:p w14:paraId="05866A42" w14:textId="77777777" w:rsidR="00FE50DC" w:rsidRDefault="00985A25">
            <w:pPr>
              <w:widowControl w:val="0"/>
              <w:jc w:val="center"/>
              <w:rPr>
                <w:sz w:val="20"/>
              </w:rPr>
            </w:pPr>
            <w:r>
              <w:rPr>
                <w:sz w:val="20"/>
              </w:rPr>
              <w:t>Numéro d’identification du véhicule</w:t>
            </w:r>
          </w:p>
        </w:tc>
        <w:tc>
          <w:tcPr>
            <w:tcW w:w="1842" w:type="dxa"/>
            <w:tcBorders>
              <w:top w:val="single" w:sz="6" w:space="0" w:color="000001"/>
              <w:left w:val="single" w:sz="8" w:space="0" w:color="000001"/>
              <w:bottom w:val="single" w:sz="6" w:space="0" w:color="000001"/>
              <w:right w:val="single" w:sz="8" w:space="0" w:color="000001"/>
            </w:tcBorders>
          </w:tcPr>
          <w:p w14:paraId="10A72A2A" w14:textId="77777777" w:rsidR="00FE50DC" w:rsidRDefault="00985A25">
            <w:pPr>
              <w:widowControl w:val="0"/>
              <w:jc w:val="center"/>
              <w:rPr>
                <w:sz w:val="20"/>
              </w:rPr>
            </w:pPr>
            <w:r>
              <w:rPr>
                <w:sz w:val="20"/>
              </w:rPr>
              <w:t>Numéro d’immatriculation du véhicule</w:t>
            </w:r>
          </w:p>
        </w:tc>
      </w:tr>
      <w:tr w:rsidR="00FE50DC" w14:paraId="0CE6EC00" w14:textId="77777777">
        <w:tc>
          <w:tcPr>
            <w:tcW w:w="1408" w:type="dxa"/>
            <w:tcBorders>
              <w:top w:val="single" w:sz="6" w:space="0" w:color="000001"/>
              <w:left w:val="single" w:sz="6" w:space="0" w:color="000001"/>
              <w:bottom w:val="single" w:sz="6" w:space="0" w:color="000001"/>
              <w:right w:val="nil"/>
            </w:tcBorders>
            <w:vAlign w:val="center"/>
          </w:tcPr>
          <w:p w14:paraId="17B46A93" w14:textId="77777777" w:rsidR="00FE50DC" w:rsidRDefault="00FE50DC">
            <w:pPr>
              <w:widowControl w:val="0"/>
              <w:snapToGrid w:val="0"/>
              <w:jc w:val="center"/>
              <w:rPr>
                <w:sz w:val="20"/>
              </w:rPr>
            </w:pPr>
          </w:p>
        </w:tc>
        <w:tc>
          <w:tcPr>
            <w:tcW w:w="1276" w:type="dxa"/>
            <w:tcBorders>
              <w:top w:val="single" w:sz="6" w:space="0" w:color="000001"/>
              <w:left w:val="single" w:sz="8" w:space="0" w:color="000001"/>
              <w:bottom w:val="single" w:sz="6" w:space="0" w:color="000001"/>
              <w:right w:val="single" w:sz="8" w:space="0" w:color="000001"/>
            </w:tcBorders>
            <w:vAlign w:val="center"/>
          </w:tcPr>
          <w:p w14:paraId="7F693814" w14:textId="77777777" w:rsidR="00FE50DC" w:rsidRDefault="00FE50DC">
            <w:pPr>
              <w:widowControl w:val="0"/>
              <w:snapToGrid w:val="0"/>
              <w:jc w:val="center"/>
              <w:rPr>
                <w:sz w:val="20"/>
              </w:rPr>
            </w:pPr>
          </w:p>
        </w:tc>
        <w:tc>
          <w:tcPr>
            <w:tcW w:w="1984" w:type="dxa"/>
            <w:tcBorders>
              <w:top w:val="single" w:sz="6" w:space="0" w:color="000001"/>
              <w:left w:val="single" w:sz="8" w:space="0" w:color="000001"/>
              <w:bottom w:val="single" w:sz="6" w:space="0" w:color="000001"/>
              <w:right w:val="single" w:sz="8" w:space="0" w:color="000001"/>
            </w:tcBorders>
          </w:tcPr>
          <w:p w14:paraId="02995DB1"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50ABFDAE"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712FE6C2" w14:textId="77777777" w:rsidR="00FE50DC" w:rsidRDefault="00FE50DC">
            <w:pPr>
              <w:widowControl w:val="0"/>
              <w:snapToGrid w:val="0"/>
              <w:jc w:val="center"/>
              <w:rPr>
                <w:sz w:val="20"/>
              </w:rPr>
            </w:pPr>
          </w:p>
        </w:tc>
        <w:tc>
          <w:tcPr>
            <w:tcW w:w="1842" w:type="dxa"/>
            <w:tcBorders>
              <w:top w:val="single" w:sz="6" w:space="0" w:color="000001"/>
              <w:left w:val="single" w:sz="8" w:space="0" w:color="000001"/>
              <w:bottom w:val="single" w:sz="6" w:space="0" w:color="000001"/>
              <w:right w:val="single" w:sz="8" w:space="0" w:color="000001"/>
            </w:tcBorders>
          </w:tcPr>
          <w:p w14:paraId="55B49C8F" w14:textId="77777777" w:rsidR="00FE50DC" w:rsidRDefault="00FE50DC">
            <w:pPr>
              <w:widowControl w:val="0"/>
              <w:snapToGrid w:val="0"/>
              <w:jc w:val="center"/>
              <w:rPr>
                <w:sz w:val="20"/>
              </w:rPr>
            </w:pPr>
          </w:p>
        </w:tc>
      </w:tr>
    </w:tbl>
    <w:p w14:paraId="11F86B82" w14:textId="77777777" w:rsidR="00FE50DC" w:rsidRDefault="00FE50DC">
      <w:pPr>
        <w:jc w:val="center"/>
      </w:pPr>
    </w:p>
    <w:p w14:paraId="024113DA" w14:textId="77777777" w:rsidR="00FE50DC" w:rsidRDefault="00FE50DC"/>
    <w:p w14:paraId="15A33976" w14:textId="77777777" w:rsidR="00FE50DC" w:rsidRDefault="00985A25">
      <w:pPr>
        <w:suppressAutoHyphens w:val="0"/>
        <w:rPr>
          <w:rFonts w:eastAsia="Arial"/>
          <w:kern w:val="1"/>
          <w:sz w:val="20"/>
          <w:szCs w:val="20"/>
        </w:rPr>
      </w:pPr>
      <w:r>
        <w:rPr>
          <w:rFonts w:eastAsia="Arial"/>
          <w:kern w:val="1"/>
          <w:sz w:val="20"/>
          <w:szCs w:val="20"/>
        </w:rPr>
        <w:br w:type="page"/>
      </w:r>
    </w:p>
    <w:p w14:paraId="31E01E3D" w14:textId="77777777" w:rsidR="00FE50DC" w:rsidRDefault="00985A25">
      <w:pPr>
        <w:jc w:val="center"/>
        <w:rPr>
          <w:rFonts w:eastAsia="Arial"/>
        </w:rPr>
      </w:pPr>
      <w:bookmarkStart w:id="193" w:name="_Hlk221637763"/>
      <w:r>
        <w:rPr>
          <w:bCs/>
        </w:rPr>
        <w:lastRenderedPageBreak/>
        <w:t>Certificats d’économies d’énergie</w:t>
      </w:r>
    </w:p>
    <w:p w14:paraId="7DF4E7BE" w14:textId="77777777" w:rsidR="00FE50DC" w:rsidRDefault="00FE50DC">
      <w:pPr>
        <w:jc w:val="center"/>
        <w:rPr>
          <w:bCs/>
          <w:sz w:val="22"/>
        </w:rPr>
      </w:pPr>
    </w:p>
    <w:p w14:paraId="376B5F35" w14:textId="77777777" w:rsidR="00FE50DC" w:rsidRDefault="00985A25">
      <w:pPr>
        <w:jc w:val="center"/>
        <w:rPr>
          <w:sz w:val="22"/>
          <w:szCs w:val="22"/>
        </w:rPr>
      </w:pPr>
      <w:r>
        <w:rPr>
          <w:bCs/>
          <w:sz w:val="22"/>
        </w:rPr>
        <w:t xml:space="preserve">Opération n° </w:t>
      </w:r>
      <w:r>
        <w:rPr>
          <w:b/>
          <w:sz w:val="22"/>
        </w:rPr>
        <w:t>TRA-EQ-128</w:t>
      </w:r>
    </w:p>
    <w:p w14:paraId="2D303F69" w14:textId="77777777" w:rsidR="00FE50DC" w:rsidRDefault="00FE50DC">
      <w:pPr>
        <w:rPr>
          <w:sz w:val="22"/>
          <w:szCs w:val="22"/>
        </w:rPr>
      </w:pPr>
    </w:p>
    <w:tbl>
      <w:tblPr>
        <w:tblW w:w="10065" w:type="dxa"/>
        <w:jc w:val="center"/>
        <w:tblLayout w:type="fixed"/>
        <w:tblLook w:val="0000" w:firstRow="0" w:lastRow="0" w:firstColumn="0" w:lastColumn="0" w:noHBand="0" w:noVBand="0"/>
      </w:tblPr>
      <w:tblGrid>
        <w:gridCol w:w="10065"/>
      </w:tblGrid>
      <w:tr w:rsidR="00FE50DC" w14:paraId="48688326" w14:textId="77777777">
        <w:trPr>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CCECFF"/>
          </w:tcPr>
          <w:p w14:paraId="2EFD59BD" w14:textId="77777777" w:rsidR="00FE50DC" w:rsidRDefault="00985A25">
            <w:pPr>
              <w:pStyle w:val="xl25"/>
              <w:pBdr>
                <w:bottom w:val="none" w:sz="0" w:space="0" w:color="auto"/>
              </w:pBdr>
              <w:spacing w:before="320" w:after="320"/>
              <w:rPr>
                <w:rFonts w:ascii="Times New Roman" w:eastAsia="Times New Roman" w:hAnsi="Times New Roman" w:cs="Times New Roman"/>
                <w:b/>
                <w:sz w:val="32"/>
                <w:szCs w:val="32"/>
              </w:rPr>
            </w:pPr>
            <w:r>
              <w:rPr>
                <w:rFonts w:ascii="Times New Roman" w:eastAsia="Times New Roman" w:hAnsi="Times New Roman" w:cs="Times New Roman"/>
                <w:b/>
                <w:sz w:val="32"/>
                <w:szCs w:val="32"/>
              </w:rPr>
              <w:t>Achat ou location d’un autocar ou d’un autobus électrique neuf</w:t>
            </w:r>
            <w:r>
              <w:rPr>
                <w:rFonts w:ascii="Times New Roman" w:eastAsia="Times New Roman" w:hAnsi="Times New Roman" w:cs="Times New Roman"/>
                <w:b/>
                <w:sz w:val="32"/>
                <w:szCs w:val="32"/>
              </w:rPr>
              <w:br/>
              <w:t>ou réalisation d’une opération de rétrofit électrique</w:t>
            </w:r>
            <w:r>
              <w:rPr>
                <w:rFonts w:ascii="Times New Roman" w:eastAsia="Times New Roman" w:hAnsi="Times New Roman" w:cs="Times New Roman"/>
                <w:b/>
                <w:sz w:val="32"/>
                <w:szCs w:val="32"/>
              </w:rPr>
              <w:br/>
              <w:t>d’autocar ou d’autobus</w:t>
            </w:r>
          </w:p>
        </w:tc>
      </w:tr>
    </w:tbl>
    <w:p w14:paraId="6C7C1A53" w14:textId="77777777" w:rsidR="00FE50DC" w:rsidRDefault="00FE50DC">
      <w:pPr>
        <w:jc w:val="both"/>
        <w:rPr>
          <w:sz w:val="22"/>
          <w:szCs w:val="22"/>
        </w:rPr>
      </w:pPr>
    </w:p>
    <w:p w14:paraId="700AD3F7" w14:textId="77777777" w:rsidR="00FE50DC" w:rsidRDefault="00985A25">
      <w:pPr>
        <w:jc w:val="both"/>
        <w:rPr>
          <w:sz w:val="22"/>
          <w:szCs w:val="22"/>
          <w:u w:val="single"/>
        </w:rPr>
      </w:pPr>
      <w:r>
        <w:rPr>
          <w:b/>
          <w:sz w:val="22"/>
          <w:szCs w:val="22"/>
          <w:u w:val="single"/>
        </w:rPr>
        <w:t>1. Secteur d’application</w:t>
      </w:r>
    </w:p>
    <w:p w14:paraId="6A72A7A2" w14:textId="77777777" w:rsidR="00FE50DC" w:rsidRDefault="00985A25">
      <w:pPr>
        <w:jc w:val="both"/>
        <w:rPr>
          <w:sz w:val="22"/>
          <w:szCs w:val="22"/>
        </w:rPr>
      </w:pPr>
      <w:r>
        <w:rPr>
          <w:sz w:val="22"/>
          <w:szCs w:val="22"/>
        </w:rPr>
        <w:t>Transport de voyageurs par des autobus ou autocars électriques neufs ou issus d’une opération de rétrofit électrique, de catégorie M2 et M3 (au sens de l’article R. 311-1 du code de la route).</w:t>
      </w:r>
    </w:p>
    <w:p w14:paraId="4B95EA43" w14:textId="77777777" w:rsidR="00FE50DC" w:rsidRDefault="00FE50DC">
      <w:pPr>
        <w:jc w:val="both"/>
        <w:rPr>
          <w:sz w:val="22"/>
          <w:szCs w:val="22"/>
        </w:rPr>
      </w:pPr>
    </w:p>
    <w:p w14:paraId="5148E235" w14:textId="77777777" w:rsidR="00FE50DC" w:rsidRDefault="00985A25">
      <w:pPr>
        <w:jc w:val="both"/>
        <w:rPr>
          <w:sz w:val="22"/>
          <w:szCs w:val="22"/>
          <w:u w:val="single"/>
        </w:rPr>
      </w:pPr>
      <w:r>
        <w:rPr>
          <w:b/>
          <w:sz w:val="22"/>
          <w:szCs w:val="22"/>
          <w:u w:val="single"/>
        </w:rPr>
        <w:t>2. Dénomination</w:t>
      </w:r>
    </w:p>
    <w:p w14:paraId="741AEB3C" w14:textId="77777777" w:rsidR="00FE50DC" w:rsidRDefault="00985A25">
      <w:pPr>
        <w:jc w:val="both"/>
        <w:rPr>
          <w:sz w:val="22"/>
          <w:szCs w:val="22"/>
        </w:rPr>
      </w:pPr>
      <w:r>
        <w:rPr>
          <w:sz w:val="22"/>
          <w:szCs w:val="22"/>
        </w:rPr>
        <w:t>Achat ou location longue durée d’autocars ou autobus électriques neufs, ou réalisation d’une opération de rétrofit électrique sur des autocars ou autobus.</w:t>
      </w:r>
    </w:p>
    <w:p w14:paraId="47BF50C9" w14:textId="77777777" w:rsidR="00FE50DC" w:rsidRDefault="00985A25">
      <w:pPr>
        <w:autoSpaceDE w:val="0"/>
        <w:jc w:val="both"/>
        <w:rPr>
          <w:sz w:val="22"/>
          <w:szCs w:val="22"/>
        </w:rPr>
      </w:pPr>
      <w:r>
        <w:rPr>
          <w:sz w:val="22"/>
          <w:szCs w:val="22"/>
        </w:rPr>
        <w:t>La présente fiche s’applique aux opérations engagées avant le 1</w:t>
      </w:r>
      <w:r>
        <w:rPr>
          <w:sz w:val="22"/>
          <w:szCs w:val="22"/>
          <w:vertAlign w:val="superscript"/>
        </w:rPr>
        <w:t>er</w:t>
      </w:r>
      <w:r>
        <w:rPr>
          <w:sz w:val="22"/>
          <w:szCs w:val="22"/>
        </w:rPr>
        <w:t xml:space="preserve"> janvier 2030.</w:t>
      </w:r>
    </w:p>
    <w:p w14:paraId="118B0FC1" w14:textId="77777777" w:rsidR="00FE50DC" w:rsidRDefault="00FE50DC">
      <w:pPr>
        <w:jc w:val="both"/>
        <w:rPr>
          <w:sz w:val="22"/>
          <w:szCs w:val="22"/>
        </w:rPr>
      </w:pPr>
    </w:p>
    <w:p w14:paraId="1EE825B3" w14:textId="77777777" w:rsidR="00FE50DC" w:rsidRDefault="00985A25">
      <w:pPr>
        <w:jc w:val="both"/>
        <w:rPr>
          <w:sz w:val="22"/>
          <w:szCs w:val="22"/>
          <w:u w:val="single"/>
        </w:rPr>
      </w:pPr>
      <w:r>
        <w:rPr>
          <w:b/>
          <w:sz w:val="22"/>
          <w:szCs w:val="22"/>
          <w:u w:val="single"/>
        </w:rPr>
        <w:t>3. Conditions pour la délivrance de certificats</w:t>
      </w:r>
    </w:p>
    <w:p w14:paraId="4AFAFB8D" w14:textId="77777777" w:rsidR="00FE50DC" w:rsidRDefault="00985A25">
      <w:pPr>
        <w:jc w:val="both"/>
        <w:rPr>
          <w:sz w:val="22"/>
          <w:szCs w:val="22"/>
        </w:rPr>
      </w:pPr>
      <w:r>
        <w:rPr>
          <w:sz w:val="22"/>
          <w:szCs w:val="22"/>
        </w:rPr>
        <w:t>La présente opération concerne :</w:t>
      </w:r>
    </w:p>
    <w:p w14:paraId="19911A8E" w14:textId="77777777" w:rsidR="00FE50DC" w:rsidRDefault="00985A25">
      <w:pPr>
        <w:jc w:val="both"/>
        <w:rPr>
          <w:sz w:val="22"/>
          <w:szCs w:val="22"/>
        </w:rPr>
      </w:pPr>
      <w:r>
        <w:rPr>
          <w:iCs/>
          <w:sz w:val="22"/>
          <w:szCs w:val="22"/>
        </w:rPr>
        <w:t>a)</w:t>
      </w:r>
      <w:r>
        <w:rPr>
          <w:sz w:val="22"/>
          <w:szCs w:val="22"/>
        </w:rPr>
        <w:t xml:space="preserve"> L’achat ou la location d’un ou plusieurs autocars électriques neufs ou d’un ou plusieurs autobus électriques neufs ; </w:t>
      </w:r>
      <w:proofErr w:type="gramStart"/>
      <w:r>
        <w:rPr>
          <w:sz w:val="22"/>
          <w:szCs w:val="22"/>
        </w:rPr>
        <w:t>ou</w:t>
      </w:r>
      <w:proofErr w:type="gramEnd"/>
    </w:p>
    <w:p w14:paraId="6EB47441" w14:textId="77777777" w:rsidR="00FE50DC" w:rsidRDefault="00985A25">
      <w:pPr>
        <w:jc w:val="both"/>
        <w:rPr>
          <w:sz w:val="22"/>
          <w:szCs w:val="22"/>
        </w:rPr>
      </w:pPr>
      <w:r>
        <w:rPr>
          <w:iCs/>
          <w:sz w:val="22"/>
          <w:szCs w:val="22"/>
        </w:rPr>
        <w:t>b)</w:t>
      </w:r>
      <w:r>
        <w:rPr>
          <w:sz w:val="22"/>
          <w:szCs w:val="22"/>
        </w:rPr>
        <w:t xml:space="preserve"> La réalisation d’une opération de rétrofit électrique, c’est-à-dire d’une transformation de véhicule à motorisation thermique en motorisation électrique selon les conditions prévues par l’arrêté du 13 mars 2020 relatif au rétrofit, d’un ou plusieurs autocars ou autobus.</w:t>
      </w:r>
    </w:p>
    <w:p w14:paraId="1BDCC412" w14:textId="77777777" w:rsidR="00FE50DC" w:rsidRDefault="00FE50DC">
      <w:pPr>
        <w:jc w:val="both"/>
        <w:rPr>
          <w:sz w:val="22"/>
          <w:szCs w:val="22"/>
        </w:rPr>
      </w:pPr>
    </w:p>
    <w:p w14:paraId="7F5AB416" w14:textId="77777777" w:rsidR="00FE50DC" w:rsidRDefault="00985A25">
      <w:pPr>
        <w:jc w:val="both"/>
        <w:rPr>
          <w:sz w:val="22"/>
          <w:szCs w:val="22"/>
        </w:rPr>
      </w:pPr>
      <w:r>
        <w:rPr>
          <w:sz w:val="22"/>
          <w:szCs w:val="22"/>
        </w:rPr>
        <w:t>Est considéré dans la présente fiche comme étant un véhicule électrique ou véhicule issu d’une opération de rétrofit électrique un véhicule qui utilise l'électricité comme source exclusive d'énergie.</w:t>
      </w:r>
    </w:p>
    <w:p w14:paraId="55BBB01E" w14:textId="77777777" w:rsidR="00FE50DC" w:rsidRDefault="00FE50DC">
      <w:pPr>
        <w:jc w:val="both"/>
        <w:rPr>
          <w:sz w:val="22"/>
          <w:szCs w:val="22"/>
        </w:rPr>
      </w:pPr>
    </w:p>
    <w:p w14:paraId="1C60601E" w14:textId="77777777" w:rsidR="00FE50DC" w:rsidRDefault="00985A25">
      <w:pPr>
        <w:jc w:val="both"/>
        <w:rPr>
          <w:sz w:val="22"/>
          <w:szCs w:val="22"/>
        </w:rPr>
      </w:pPr>
      <w:r>
        <w:rPr>
          <w:sz w:val="22"/>
          <w:szCs w:val="22"/>
        </w:rPr>
        <w:t>Un autocar électrique neuf ou un autobus électrique neuf appartient, par défaut, à la catégorie « standard ».</w:t>
      </w:r>
    </w:p>
    <w:p w14:paraId="385423FC" w14:textId="77777777" w:rsidR="00FE50DC" w:rsidRDefault="00FE50DC">
      <w:pPr>
        <w:jc w:val="both"/>
        <w:rPr>
          <w:sz w:val="22"/>
          <w:szCs w:val="22"/>
        </w:rPr>
      </w:pPr>
    </w:p>
    <w:p w14:paraId="0EF54029" w14:textId="77777777" w:rsidR="00FE50DC" w:rsidRDefault="00985A25">
      <w:pPr>
        <w:jc w:val="both"/>
        <w:rPr>
          <w:sz w:val="22"/>
          <w:szCs w:val="22"/>
        </w:rPr>
      </w:pPr>
      <w:r>
        <w:rPr>
          <w:sz w:val="22"/>
          <w:szCs w:val="22"/>
        </w:rPr>
        <w:t>Un autocar ou autobus électrique neuf, équipé d’un pantographe ou qui satisfait aux critères de capacité de batterie définis dans le tableau ci-dessous, appartient à la catégorie « grande capacité ».</w:t>
      </w:r>
    </w:p>
    <w:p w14:paraId="71AB0E8D" w14:textId="77777777" w:rsidR="00FE50DC" w:rsidRDefault="00FE50DC">
      <w:pPr>
        <w:jc w:val="both"/>
        <w:rPr>
          <w:sz w:val="22"/>
          <w:szCs w:val="22"/>
        </w:rPr>
      </w:pPr>
    </w:p>
    <w:tbl>
      <w:tblPr>
        <w:tblStyle w:val="Grilledutableau"/>
        <w:tblW w:w="0" w:type="auto"/>
        <w:jc w:val="center"/>
        <w:tblLook w:val="04A0" w:firstRow="1" w:lastRow="0" w:firstColumn="1" w:lastColumn="0" w:noHBand="0" w:noVBand="1"/>
      </w:tblPr>
      <w:tblGrid>
        <w:gridCol w:w="1985"/>
        <w:gridCol w:w="1984"/>
        <w:gridCol w:w="1985"/>
      </w:tblGrid>
      <w:tr w:rsidR="00FE50DC" w14:paraId="7129A1CF" w14:textId="77777777">
        <w:trPr>
          <w:jc w:val="center"/>
        </w:trPr>
        <w:tc>
          <w:tcPr>
            <w:tcW w:w="1985" w:type="dxa"/>
            <w:vAlign w:val="center"/>
          </w:tcPr>
          <w:p w14:paraId="4A5A3720" w14:textId="77777777" w:rsidR="00FE50DC" w:rsidRDefault="00985A25">
            <w:pPr>
              <w:jc w:val="center"/>
              <w:rPr>
                <w:bCs/>
                <w:sz w:val="22"/>
                <w:szCs w:val="22"/>
              </w:rPr>
            </w:pPr>
            <w:r>
              <w:rPr>
                <w:bCs/>
                <w:sz w:val="22"/>
                <w:szCs w:val="22"/>
              </w:rPr>
              <w:t>Capacité de batterie pour un véhicule de 12 à 16 mètres inclus</w:t>
            </w:r>
          </w:p>
        </w:tc>
        <w:tc>
          <w:tcPr>
            <w:tcW w:w="1984" w:type="dxa"/>
            <w:vAlign w:val="center"/>
          </w:tcPr>
          <w:p w14:paraId="0201A2DE" w14:textId="77777777" w:rsidR="00FE50DC" w:rsidRDefault="00985A25">
            <w:pPr>
              <w:jc w:val="center"/>
              <w:rPr>
                <w:bCs/>
                <w:sz w:val="22"/>
                <w:szCs w:val="22"/>
              </w:rPr>
            </w:pPr>
            <w:r>
              <w:rPr>
                <w:bCs/>
                <w:sz w:val="22"/>
                <w:szCs w:val="22"/>
              </w:rPr>
              <w:t>Capacité de batterie pour un véhicule de 16 à 24 mètres inclus</w:t>
            </w:r>
          </w:p>
        </w:tc>
        <w:tc>
          <w:tcPr>
            <w:tcW w:w="1985" w:type="dxa"/>
            <w:vAlign w:val="center"/>
          </w:tcPr>
          <w:p w14:paraId="13D1C2C4" w14:textId="77777777" w:rsidR="00FE50DC" w:rsidRDefault="00985A25">
            <w:pPr>
              <w:jc w:val="center"/>
              <w:rPr>
                <w:bCs/>
                <w:sz w:val="22"/>
                <w:szCs w:val="22"/>
              </w:rPr>
            </w:pPr>
            <w:r>
              <w:rPr>
                <w:bCs/>
                <w:sz w:val="22"/>
                <w:szCs w:val="22"/>
              </w:rPr>
              <w:t>Capacité de batterie pour un véhicule de plus de 24 mètres</w:t>
            </w:r>
          </w:p>
        </w:tc>
      </w:tr>
      <w:tr w:rsidR="00FE50DC" w14:paraId="279200F3" w14:textId="77777777">
        <w:trPr>
          <w:trHeight w:val="502"/>
          <w:jc w:val="center"/>
        </w:trPr>
        <w:tc>
          <w:tcPr>
            <w:tcW w:w="1985" w:type="dxa"/>
            <w:vAlign w:val="center"/>
          </w:tcPr>
          <w:p w14:paraId="6531736A" w14:textId="77777777" w:rsidR="00FE50DC" w:rsidRDefault="00985A25">
            <w:pPr>
              <w:jc w:val="center"/>
              <w:rPr>
                <w:sz w:val="22"/>
                <w:szCs w:val="22"/>
              </w:rPr>
            </w:pPr>
            <w:r>
              <w:rPr>
                <w:rFonts w:cstheme="minorHAnsi"/>
              </w:rPr>
              <w:t>≥</w:t>
            </w:r>
            <w:r>
              <w:rPr>
                <w:sz w:val="22"/>
                <w:szCs w:val="22"/>
              </w:rPr>
              <w:t xml:space="preserve"> 390 kWh</w:t>
            </w:r>
          </w:p>
        </w:tc>
        <w:tc>
          <w:tcPr>
            <w:tcW w:w="1984" w:type="dxa"/>
            <w:vAlign w:val="center"/>
          </w:tcPr>
          <w:p w14:paraId="35259508" w14:textId="77777777" w:rsidR="00FE50DC" w:rsidRDefault="00985A25">
            <w:pPr>
              <w:jc w:val="center"/>
              <w:rPr>
                <w:sz w:val="22"/>
                <w:szCs w:val="22"/>
              </w:rPr>
            </w:pPr>
            <w:r>
              <w:rPr>
                <w:rFonts w:cstheme="minorHAnsi"/>
              </w:rPr>
              <w:t>≥</w:t>
            </w:r>
            <w:r>
              <w:rPr>
                <w:sz w:val="22"/>
                <w:szCs w:val="22"/>
              </w:rPr>
              <w:t xml:space="preserve"> 540 kWh</w:t>
            </w:r>
          </w:p>
        </w:tc>
        <w:tc>
          <w:tcPr>
            <w:tcW w:w="1985" w:type="dxa"/>
            <w:vAlign w:val="center"/>
          </w:tcPr>
          <w:p w14:paraId="7DD3207B" w14:textId="77777777" w:rsidR="00FE50DC" w:rsidRDefault="00985A25">
            <w:pPr>
              <w:jc w:val="center"/>
              <w:rPr>
                <w:sz w:val="22"/>
                <w:szCs w:val="22"/>
              </w:rPr>
            </w:pPr>
            <w:r>
              <w:rPr>
                <w:rFonts w:cstheme="minorHAnsi"/>
              </w:rPr>
              <w:t>≥</w:t>
            </w:r>
            <w:r>
              <w:rPr>
                <w:sz w:val="22"/>
                <w:szCs w:val="22"/>
              </w:rPr>
              <w:t xml:space="preserve"> 690 kWh</w:t>
            </w:r>
          </w:p>
        </w:tc>
      </w:tr>
    </w:tbl>
    <w:p w14:paraId="273B4445" w14:textId="77777777" w:rsidR="00FE50DC" w:rsidRDefault="00FE50DC">
      <w:pPr>
        <w:jc w:val="both"/>
        <w:rPr>
          <w:sz w:val="22"/>
          <w:szCs w:val="22"/>
        </w:rPr>
      </w:pPr>
    </w:p>
    <w:p w14:paraId="27B6C450" w14:textId="77777777" w:rsidR="00FE50DC" w:rsidRDefault="00985A25">
      <w:pPr>
        <w:jc w:val="both"/>
        <w:rPr>
          <w:sz w:val="22"/>
          <w:szCs w:val="22"/>
        </w:rPr>
      </w:pPr>
      <w:r>
        <w:rPr>
          <w:sz w:val="22"/>
          <w:szCs w:val="22"/>
        </w:rPr>
        <w:t>Dans le cas d'une location, la durée du contrat de location est au minimum de soixante mois, hors reconduction tacite.</w:t>
      </w:r>
      <w:ins w:id="194" w:author="TAUFOUR Clarisse" w:date="2026-04-13T17:58:00Z">
        <w:r>
          <w:rPr>
            <w:sz w:val="22"/>
            <w:szCs w:val="22"/>
          </w:rPr>
          <w:t xml:space="preserve"> Dans le cas d’un achat, le bénéficiaire conserve le véhicule acquis pour une durée minimale de soixante mois.</w:t>
        </w:r>
      </w:ins>
    </w:p>
    <w:p w14:paraId="29960236" w14:textId="77777777" w:rsidR="00FE50DC" w:rsidRDefault="00FE50DC">
      <w:pPr>
        <w:jc w:val="both"/>
        <w:rPr>
          <w:sz w:val="22"/>
          <w:szCs w:val="22"/>
        </w:rPr>
      </w:pPr>
    </w:p>
    <w:p w14:paraId="7ADFA097" w14:textId="77777777" w:rsidR="00FE50DC" w:rsidRDefault="00985A25">
      <w:pPr>
        <w:jc w:val="both"/>
        <w:rPr>
          <w:sz w:val="22"/>
          <w:szCs w:val="22"/>
        </w:rPr>
      </w:pPr>
      <w:r>
        <w:rPr>
          <w:sz w:val="22"/>
          <w:szCs w:val="22"/>
        </w:rPr>
        <w:t>Le bénéficiaire est une collectivité locale, un groupement de collectivités locales ou un de leurs établissements publics ou une autre personne morale.</w:t>
      </w:r>
    </w:p>
    <w:p w14:paraId="7020ABED" w14:textId="77777777" w:rsidR="00FE50DC" w:rsidRDefault="00FE50DC">
      <w:pPr>
        <w:jc w:val="both"/>
        <w:rPr>
          <w:sz w:val="22"/>
          <w:szCs w:val="22"/>
        </w:rPr>
      </w:pPr>
    </w:p>
    <w:p w14:paraId="307092AB" w14:textId="77777777" w:rsidR="00FE50DC" w:rsidRDefault="00985A25">
      <w:pPr>
        <w:jc w:val="both"/>
        <w:rPr>
          <w:sz w:val="22"/>
          <w:szCs w:val="22"/>
        </w:rPr>
      </w:pPr>
      <w:r>
        <w:rPr>
          <w:sz w:val="22"/>
          <w:szCs w:val="22"/>
        </w:rPr>
        <w:t>Ne sont pas éligibles les autobus et autocars dont l’achat ou la location a fait l’objet d’une contractualisation avec l’ADEME dans le cadre du programme E-TRANS ou des appels à projets « Ecosystème des véhicules lourds électriques » de 2022 et 2023.</w:t>
      </w:r>
    </w:p>
    <w:p w14:paraId="69B76F6D" w14:textId="77777777" w:rsidR="00FE50DC" w:rsidRDefault="00FE50DC">
      <w:pPr>
        <w:jc w:val="both"/>
        <w:rPr>
          <w:sz w:val="22"/>
          <w:szCs w:val="22"/>
        </w:rPr>
      </w:pPr>
    </w:p>
    <w:p w14:paraId="3D3AA97A" w14:textId="77777777" w:rsidR="00FE50DC" w:rsidRDefault="00985A25">
      <w:pPr>
        <w:jc w:val="both"/>
        <w:rPr>
          <w:del w:id="195" w:author="TAUFOUR Clarisse" w:date="2026-04-13T17:53:00Z"/>
          <w:sz w:val="22"/>
          <w:szCs w:val="22"/>
        </w:rPr>
      </w:pPr>
      <w:del w:id="196" w:author="TAUFOUR Clarisse" w:date="2026-04-13T17:53:00Z">
        <w:r>
          <w:rPr>
            <w:sz w:val="22"/>
            <w:szCs w:val="22"/>
          </w:rPr>
          <w:lastRenderedPageBreak/>
          <w:delText>Un véhicule précédemment affecté à la démonstration par un concessionnaire ou un agent de marque</w:delText>
        </w:r>
        <w:bookmarkStart w:id="197" w:name="_Hlk192585679"/>
        <w:r>
          <w:rPr>
            <w:sz w:val="22"/>
            <w:szCs w:val="22"/>
          </w:rPr>
          <w:delText xml:space="preserve">, au sens de l’arrêté du 9 février 2009 relatif aux modalités d'immatriculation des véhicules, </w:delText>
        </w:r>
        <w:bookmarkEnd w:id="197"/>
        <w:r>
          <w:rPr>
            <w:sz w:val="22"/>
            <w:szCs w:val="22"/>
          </w:rPr>
          <w:delText>est éligible à la présente fiche si l’achat ou la prise en location intervient dans un délai compris entre trois et douze mois suivant sa première immatriculation.</w:delText>
        </w:r>
      </w:del>
    </w:p>
    <w:p w14:paraId="0E8470FC" w14:textId="77777777" w:rsidR="00FE50DC" w:rsidRDefault="00FE50DC">
      <w:pPr>
        <w:jc w:val="both"/>
        <w:rPr>
          <w:sz w:val="22"/>
          <w:szCs w:val="22"/>
        </w:rPr>
      </w:pPr>
    </w:p>
    <w:p w14:paraId="09EF27DA" w14:textId="77777777" w:rsidR="00FE50DC" w:rsidRDefault="00985A25">
      <w:pPr>
        <w:jc w:val="both"/>
        <w:rPr>
          <w:del w:id="198" w:author="TAUFOUR Clarisse" w:date="2026-04-13T17:58:00Z"/>
          <w:sz w:val="22"/>
          <w:szCs w:val="22"/>
        </w:rPr>
      </w:pPr>
      <w:del w:id="199" w:author="TAUFOUR Clarisse" w:date="2026-04-13T17:58:00Z">
        <w:r>
          <w:rPr>
            <w:sz w:val="22"/>
            <w:szCs w:val="22"/>
          </w:rPr>
          <w:delText>Le véhicule acquis ne peut être revendu à une personne morale ayant son activité principale en dehors du territoire national sur la durée de vie conventionnelle définie dans la présente fiche.</w:delText>
        </w:r>
      </w:del>
    </w:p>
    <w:p w14:paraId="36D8816E" w14:textId="77777777" w:rsidR="00FE50DC" w:rsidRDefault="00FE50DC">
      <w:pPr>
        <w:jc w:val="both"/>
        <w:rPr>
          <w:sz w:val="22"/>
          <w:szCs w:val="22"/>
        </w:rPr>
      </w:pPr>
    </w:p>
    <w:p w14:paraId="2AEA2B62" w14:textId="77777777" w:rsidR="00FE50DC" w:rsidRDefault="00985A25">
      <w:pPr>
        <w:jc w:val="both"/>
        <w:rPr>
          <w:sz w:val="22"/>
          <w:szCs w:val="22"/>
        </w:rPr>
      </w:pPr>
      <w:r>
        <w:rPr>
          <w:sz w:val="22"/>
          <w:szCs w:val="22"/>
        </w:rPr>
        <w:t xml:space="preserve">La preuve de la réalisation de l’opération mentionne l’achat ou la location d’un (d’) autocar(s) électrique(s) neuf(s), d’un (d’) autobus électrique(s) neuf(s), ou le rétrofit électrique d’un (d’) autocar(s) ou d’un (d’) autobus, ainsi que la catégorie à laquelle appartient chacun des véhicules achetés ou loués hors rétrofit (standard ou grande capacité) et le numéro d’immatriculation de chaque véhicule. S’agissant des autobus, il est également mentionné si ces véhicules sont destinés à desservir des communes appartenant à une agglomération de plus de 250 000 habitants (ces communes sont mentionnées dans l’annexe I de l’arrêté du 22 décembre 2021 établissant les listes d'agglomérations de plus de 100 000, 150 000 et 250 000 habitants conformément à l'article R. 221-2 du code de l'environnement et à l'article L. 2213-4-1 du code général des collectivités territoriales). </w:t>
      </w:r>
      <w:del w:id="200" w:author="TAUFOUR Clarisse" w:date="2026-04-13T17:53:00Z">
        <w:r>
          <w:rPr>
            <w:sz w:val="22"/>
            <w:szCs w:val="22"/>
          </w:rPr>
          <w:delText>Elle identifie les véhicules précédemment affectés à la démonstration, le cas échéant.</w:delText>
        </w:r>
      </w:del>
    </w:p>
    <w:p w14:paraId="748F20F2" w14:textId="77777777" w:rsidR="00FE50DC" w:rsidRDefault="00FE50DC">
      <w:pPr>
        <w:jc w:val="both"/>
        <w:rPr>
          <w:sz w:val="22"/>
          <w:szCs w:val="22"/>
        </w:rPr>
      </w:pPr>
    </w:p>
    <w:p w14:paraId="31EFD5A8" w14:textId="77777777" w:rsidR="00FE50DC" w:rsidRDefault="00985A25">
      <w:pPr>
        <w:jc w:val="both"/>
        <w:rPr>
          <w:sz w:val="22"/>
          <w:szCs w:val="22"/>
        </w:rPr>
      </w:pPr>
      <w:r>
        <w:rPr>
          <w:sz w:val="22"/>
          <w:szCs w:val="22"/>
        </w:rPr>
        <w:t>Les documents justificatifs spécifiques à l’opération sont les suivants :</w:t>
      </w:r>
    </w:p>
    <w:p w14:paraId="58E45DAE" w14:textId="77777777" w:rsidR="00FE50DC" w:rsidRDefault="00985A25">
      <w:pPr>
        <w:jc w:val="both"/>
        <w:rPr>
          <w:sz w:val="22"/>
          <w:szCs w:val="22"/>
        </w:rPr>
      </w:pPr>
      <w:r>
        <w:rPr>
          <w:sz w:val="22"/>
          <w:szCs w:val="22"/>
        </w:rPr>
        <w:t>- la copie du certificat provisoire ou définitif d’immatriculation définitive des véhicules achetés ou loués ou des véhicules ayant fait l’objet d’une opération de rétrofit électrique- pour les véhicules ayant fait l’objet d’une opération de rétrofit électrique, l’attestation de transformation, telle que définie par l’annexe II de l’arrêté du 13 mars 2020, et le certificat d’immatriculation définitive précédant l’opération de rétrofit ;</w:t>
      </w:r>
    </w:p>
    <w:p w14:paraId="4BEAB945" w14:textId="77777777" w:rsidR="00FE50DC" w:rsidRDefault="00985A25">
      <w:pPr>
        <w:jc w:val="both"/>
        <w:rPr>
          <w:del w:id="201" w:author="TAUFOUR Clarisse" w:date="2026-04-13T17:53:00Z"/>
          <w:sz w:val="22"/>
          <w:szCs w:val="22"/>
        </w:rPr>
      </w:pPr>
      <w:del w:id="202" w:author="TAUFOUR Clarisse" w:date="2026-04-13T17:53:00Z">
        <w:r>
          <w:rPr>
            <w:sz w:val="22"/>
            <w:szCs w:val="22"/>
          </w:rPr>
          <w:delText>- pour les véhicules précédemment affectés à la démonstration, le premier certificat d'immatriculation et le récépissé de fin de démonstration ;</w:delText>
        </w:r>
      </w:del>
    </w:p>
    <w:p w14:paraId="06D27CD6" w14:textId="77777777" w:rsidR="00FE50DC" w:rsidRDefault="00985A25">
      <w:pPr>
        <w:jc w:val="both"/>
        <w:rPr>
          <w:sz w:val="22"/>
          <w:szCs w:val="22"/>
        </w:rPr>
      </w:pPr>
      <w:r>
        <w:rPr>
          <w:sz w:val="22"/>
          <w:szCs w:val="22"/>
        </w:rPr>
        <w:t>- la feuille récapitulative, disponible sur le site internet de la direction générale de l’énergie et du climat du ministère chargé de l’énergie, mentionnant les caractéristiques des véhicules achetés ou loués ou issus d’une opération de rétrofit électrique.</w:t>
      </w:r>
    </w:p>
    <w:p w14:paraId="540BDF61" w14:textId="77777777" w:rsidR="00FE50DC" w:rsidRDefault="00FE50DC">
      <w:pPr>
        <w:jc w:val="both"/>
        <w:rPr>
          <w:sz w:val="22"/>
          <w:szCs w:val="22"/>
        </w:rPr>
      </w:pPr>
    </w:p>
    <w:p w14:paraId="66856A92" w14:textId="77777777" w:rsidR="00FE50DC" w:rsidRDefault="00985A25">
      <w:pPr>
        <w:jc w:val="both"/>
        <w:rPr>
          <w:sz w:val="22"/>
          <w:szCs w:val="22"/>
          <w:u w:val="single"/>
        </w:rPr>
      </w:pPr>
      <w:r>
        <w:rPr>
          <w:b/>
          <w:sz w:val="22"/>
          <w:szCs w:val="22"/>
          <w:u w:val="single"/>
        </w:rPr>
        <w:t>4. Durée de vie conventionnelle</w:t>
      </w:r>
    </w:p>
    <w:p w14:paraId="2756572E" w14:textId="77777777" w:rsidR="00FE50DC" w:rsidRDefault="00985A25">
      <w:pPr>
        <w:rPr>
          <w:sz w:val="22"/>
          <w:szCs w:val="22"/>
        </w:rPr>
      </w:pPr>
      <w:r>
        <w:rPr>
          <w:sz w:val="22"/>
          <w:szCs w:val="22"/>
        </w:rPr>
        <w:t>La durée de vie conventionnelle est de :</w:t>
      </w:r>
    </w:p>
    <w:p w14:paraId="365B4805" w14:textId="77777777" w:rsidR="00FE50DC" w:rsidRDefault="00985A25">
      <w:pPr>
        <w:rPr>
          <w:sz w:val="22"/>
          <w:szCs w:val="22"/>
        </w:rPr>
      </w:pPr>
      <w:r>
        <w:rPr>
          <w:sz w:val="22"/>
          <w:szCs w:val="22"/>
        </w:rPr>
        <w:t>- 20 ans pour les autocars et autobus électriques neufs ;</w:t>
      </w:r>
    </w:p>
    <w:p w14:paraId="66E6A628" w14:textId="77777777" w:rsidR="00FE50DC" w:rsidRDefault="00985A25">
      <w:pPr>
        <w:rPr>
          <w:sz w:val="22"/>
          <w:szCs w:val="22"/>
        </w:rPr>
      </w:pPr>
      <w:r>
        <w:rPr>
          <w:sz w:val="22"/>
          <w:szCs w:val="22"/>
        </w:rPr>
        <w:t>- 15 ans pour les autocars et autobus issus d’une opération de rétrofit électrique.</w:t>
      </w:r>
    </w:p>
    <w:p w14:paraId="39812B2B" w14:textId="77777777" w:rsidR="00FE50DC" w:rsidRDefault="00985A25">
      <w:pPr>
        <w:suppressAutoHyphens w:val="0"/>
        <w:spacing w:after="160" w:line="259" w:lineRule="auto"/>
        <w:rPr>
          <w:sz w:val="22"/>
          <w:szCs w:val="22"/>
        </w:rPr>
      </w:pPr>
      <w:r>
        <w:rPr>
          <w:sz w:val="22"/>
          <w:szCs w:val="22"/>
        </w:rPr>
        <w:br w:type="page"/>
      </w:r>
    </w:p>
    <w:p w14:paraId="2B61D3E9" w14:textId="77777777" w:rsidR="00FE50DC" w:rsidRDefault="00FE50DC">
      <w:pPr>
        <w:suppressAutoHyphens w:val="0"/>
        <w:rPr>
          <w:sz w:val="22"/>
          <w:szCs w:val="22"/>
        </w:rPr>
      </w:pPr>
    </w:p>
    <w:p w14:paraId="630B4977" w14:textId="77777777" w:rsidR="00FE50DC" w:rsidRDefault="00985A25">
      <w:pPr>
        <w:rPr>
          <w:sz w:val="22"/>
          <w:szCs w:val="22"/>
          <w:u w:val="single"/>
        </w:rPr>
      </w:pPr>
      <w:r>
        <w:rPr>
          <w:b/>
          <w:sz w:val="22"/>
          <w:szCs w:val="22"/>
          <w:u w:val="single"/>
        </w:rPr>
        <w:t xml:space="preserve">5. Montant de certificats en kWh </w:t>
      </w:r>
      <w:proofErr w:type="spellStart"/>
      <w:r>
        <w:rPr>
          <w:b/>
          <w:sz w:val="22"/>
          <w:szCs w:val="22"/>
          <w:u w:val="single"/>
        </w:rPr>
        <w:t>cumac</w:t>
      </w:r>
      <w:proofErr w:type="spellEnd"/>
    </w:p>
    <w:p w14:paraId="430E406F" w14:textId="77777777" w:rsidR="00FE50DC" w:rsidRDefault="00FE50DC">
      <w:pPr>
        <w:jc w:val="both"/>
        <w:rPr>
          <w:sz w:val="22"/>
          <w:szCs w:val="22"/>
        </w:rPr>
      </w:pPr>
    </w:p>
    <w:tbl>
      <w:tblPr>
        <w:tblW w:w="7933" w:type="dxa"/>
        <w:jc w:val="center"/>
        <w:tblCellMar>
          <w:left w:w="70" w:type="dxa"/>
          <w:right w:w="70" w:type="dxa"/>
        </w:tblCellMar>
        <w:tblLook w:val="04A0" w:firstRow="1" w:lastRow="0" w:firstColumn="1" w:lastColumn="0" w:noHBand="0" w:noVBand="1"/>
      </w:tblPr>
      <w:tblGrid>
        <w:gridCol w:w="3114"/>
        <w:gridCol w:w="2835"/>
        <w:gridCol w:w="567"/>
        <w:gridCol w:w="1417"/>
      </w:tblGrid>
      <w:tr w:rsidR="00FE50DC" w14:paraId="7FE4813A" w14:textId="77777777">
        <w:trPr>
          <w:trHeight w:val="41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AB2E0" w14:textId="77777777" w:rsidR="00FE50DC" w:rsidRDefault="00985A25">
            <w:pPr>
              <w:suppressAutoHyphens w:val="0"/>
              <w:jc w:val="center"/>
              <w:rPr>
                <w:b/>
                <w:bCs/>
                <w:sz w:val="22"/>
                <w:szCs w:val="22"/>
                <w:lang w:eastAsia="fr-FR"/>
              </w:rPr>
            </w:pPr>
            <w:r>
              <w:rPr>
                <w:b/>
                <w:bCs/>
                <w:sz w:val="22"/>
                <w:szCs w:val="22"/>
                <w:lang w:eastAsia="fr-FR"/>
              </w:rPr>
              <w:t>Catégorie du véhicule</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F3CF8F7" w14:textId="77777777" w:rsidR="00FE50DC" w:rsidRDefault="00985A25">
            <w:pPr>
              <w:suppressAutoHyphens w:val="0"/>
              <w:jc w:val="center"/>
              <w:rPr>
                <w:b/>
                <w:bCs/>
                <w:sz w:val="22"/>
                <w:szCs w:val="22"/>
                <w:lang w:eastAsia="fr-FR"/>
              </w:rPr>
            </w:pPr>
            <w:r>
              <w:rPr>
                <w:b/>
                <w:bCs/>
                <w:sz w:val="22"/>
                <w:szCs w:val="22"/>
                <w:lang w:eastAsia="fr-FR"/>
              </w:rPr>
              <w:t xml:space="preserve">Montant en kWh </w:t>
            </w:r>
            <w:proofErr w:type="spellStart"/>
            <w:r>
              <w:rPr>
                <w:b/>
                <w:bCs/>
                <w:sz w:val="22"/>
                <w:szCs w:val="22"/>
                <w:lang w:eastAsia="fr-FR"/>
              </w:rPr>
              <w:t>cumac</w:t>
            </w:r>
            <w:proofErr w:type="spellEnd"/>
            <w:r>
              <w:rPr>
                <w:b/>
                <w:bCs/>
                <w:sz w:val="22"/>
                <w:szCs w:val="22"/>
                <w:lang w:eastAsia="fr-FR"/>
              </w:rPr>
              <w:br/>
              <w:t>par véhicule</w:t>
            </w:r>
          </w:p>
        </w:tc>
        <w:tc>
          <w:tcPr>
            <w:tcW w:w="567" w:type="dxa"/>
            <w:tcBorders>
              <w:top w:val="nil"/>
              <w:left w:val="nil"/>
              <w:bottom w:val="nil"/>
              <w:right w:val="single" w:sz="4" w:space="0" w:color="auto"/>
            </w:tcBorders>
            <w:shd w:val="clear" w:color="auto" w:fill="auto"/>
            <w:noWrap/>
            <w:vAlign w:val="center"/>
            <w:hideMark/>
          </w:tcPr>
          <w:p w14:paraId="21280169" w14:textId="77777777" w:rsidR="00FE50DC" w:rsidRDefault="00FE50DC">
            <w:pPr>
              <w:suppressAutoHyphens w:val="0"/>
              <w:jc w:val="center"/>
              <w:rPr>
                <w:b/>
                <w:bCs/>
                <w:sz w:val="22"/>
                <w:szCs w:val="22"/>
                <w:lang w:eastAsia="fr-F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ADF48" w14:textId="77777777" w:rsidR="00FE50DC" w:rsidRDefault="00985A25">
            <w:pPr>
              <w:suppressAutoHyphens w:val="0"/>
              <w:jc w:val="center"/>
              <w:rPr>
                <w:sz w:val="22"/>
                <w:szCs w:val="22"/>
                <w:lang w:eastAsia="fr-FR"/>
              </w:rPr>
            </w:pPr>
            <w:r>
              <w:rPr>
                <w:b/>
                <w:bCs/>
                <w:sz w:val="22"/>
                <w:szCs w:val="22"/>
                <w:lang w:eastAsia="fr-FR"/>
              </w:rPr>
              <w:t>Nombre de</w:t>
            </w:r>
            <w:r>
              <w:rPr>
                <w:b/>
                <w:bCs/>
                <w:sz w:val="22"/>
                <w:szCs w:val="22"/>
                <w:lang w:eastAsia="fr-FR"/>
              </w:rPr>
              <w:br/>
              <w:t>véhicules</w:t>
            </w:r>
          </w:p>
        </w:tc>
      </w:tr>
      <w:tr w:rsidR="00FE50DC" w14:paraId="5A8B2487" w14:textId="77777777">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C3E977C" w14:textId="77777777" w:rsidR="00FE50DC" w:rsidRDefault="00985A25">
            <w:pPr>
              <w:suppressAutoHyphens w:val="0"/>
              <w:jc w:val="center"/>
              <w:rPr>
                <w:sz w:val="22"/>
                <w:szCs w:val="22"/>
                <w:lang w:eastAsia="fr-FR"/>
              </w:rPr>
            </w:pPr>
            <w:r>
              <w:rPr>
                <w:sz w:val="22"/>
                <w:szCs w:val="22"/>
                <w:lang w:eastAsia="fr-FR"/>
              </w:rPr>
              <w:t>Autocar issu d'une opération</w:t>
            </w:r>
            <w:r>
              <w:rPr>
                <w:sz w:val="22"/>
                <w:szCs w:val="22"/>
                <w:lang w:eastAsia="fr-FR"/>
              </w:rPr>
              <w:br/>
              <w:t>de rétrofit</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8467559" w14:textId="77777777" w:rsidR="00FE50DC" w:rsidRDefault="00985A25">
            <w:pPr>
              <w:suppressAutoHyphens w:val="0"/>
              <w:jc w:val="center"/>
              <w:rPr>
                <w:b/>
                <w:bCs/>
                <w:sz w:val="22"/>
                <w:szCs w:val="22"/>
                <w:lang w:eastAsia="fr-FR"/>
              </w:rPr>
            </w:pPr>
            <w:r>
              <w:rPr>
                <w:b/>
                <w:bCs/>
                <w:sz w:val="22"/>
                <w:szCs w:val="22"/>
                <w:lang w:eastAsia="fr-FR"/>
              </w:rPr>
              <w:t>1 049 900</w:t>
            </w:r>
          </w:p>
        </w:tc>
        <w:tc>
          <w:tcPr>
            <w:tcW w:w="567" w:type="dxa"/>
            <w:tcBorders>
              <w:top w:val="nil"/>
              <w:left w:val="nil"/>
              <w:bottom w:val="nil"/>
              <w:right w:val="nil"/>
            </w:tcBorders>
            <w:shd w:val="clear" w:color="auto" w:fill="auto"/>
            <w:noWrap/>
            <w:vAlign w:val="center"/>
            <w:hideMark/>
          </w:tcPr>
          <w:p w14:paraId="12109035" w14:textId="77777777" w:rsidR="00FE50DC" w:rsidRDefault="00FE50DC">
            <w:pPr>
              <w:suppressAutoHyphens w:val="0"/>
              <w:jc w:val="center"/>
              <w:rPr>
                <w:b/>
                <w:bCs/>
                <w:sz w:val="22"/>
                <w:szCs w:val="22"/>
                <w:lang w:eastAsia="fr-FR"/>
              </w:rPr>
            </w:pPr>
          </w:p>
        </w:tc>
        <w:tc>
          <w:tcPr>
            <w:tcW w:w="1417" w:type="dxa"/>
            <w:vMerge w:val="restart"/>
            <w:tcBorders>
              <w:top w:val="single" w:sz="4" w:space="0" w:color="auto"/>
              <w:left w:val="single" w:sz="4" w:space="0" w:color="auto"/>
              <w:right w:val="single" w:sz="4" w:space="0" w:color="auto"/>
            </w:tcBorders>
            <w:shd w:val="clear" w:color="auto" w:fill="auto"/>
            <w:noWrap/>
            <w:vAlign w:val="center"/>
            <w:hideMark/>
          </w:tcPr>
          <w:p w14:paraId="2078EF90" w14:textId="77777777" w:rsidR="00FE50DC" w:rsidRDefault="00985A25">
            <w:pPr>
              <w:suppressAutoHyphens w:val="0"/>
              <w:jc w:val="center"/>
              <w:rPr>
                <w:b/>
                <w:bCs/>
                <w:sz w:val="22"/>
                <w:szCs w:val="22"/>
                <w:lang w:eastAsia="fr-FR"/>
              </w:rPr>
            </w:pPr>
            <w:r>
              <w:rPr>
                <w:b/>
                <w:bCs/>
                <w:sz w:val="22"/>
                <w:szCs w:val="22"/>
                <w:lang w:eastAsia="fr-FR"/>
              </w:rPr>
              <w:t>N</w:t>
            </w:r>
          </w:p>
        </w:tc>
      </w:tr>
      <w:tr w:rsidR="00FE50DC" w14:paraId="1B0A13DA"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705383E" w14:textId="77777777" w:rsidR="00FE50DC" w:rsidRDefault="00985A25">
            <w:pPr>
              <w:suppressAutoHyphens w:val="0"/>
              <w:jc w:val="center"/>
              <w:rPr>
                <w:sz w:val="22"/>
                <w:szCs w:val="22"/>
                <w:lang w:eastAsia="fr-FR"/>
              </w:rPr>
            </w:pPr>
            <w:r>
              <w:rPr>
                <w:sz w:val="22"/>
                <w:szCs w:val="22"/>
                <w:lang w:eastAsia="fr-FR"/>
              </w:rPr>
              <w:t>Autocar standard</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E4B7D44" w14:textId="77777777" w:rsidR="00FE50DC" w:rsidRDefault="00985A25">
            <w:pPr>
              <w:suppressAutoHyphens w:val="0"/>
              <w:jc w:val="center"/>
              <w:rPr>
                <w:b/>
                <w:bCs/>
                <w:sz w:val="22"/>
                <w:szCs w:val="22"/>
                <w:lang w:eastAsia="fr-FR"/>
              </w:rPr>
            </w:pPr>
            <w:r>
              <w:rPr>
                <w:b/>
                <w:bCs/>
                <w:sz w:val="22"/>
                <w:szCs w:val="22"/>
              </w:rPr>
              <w:t>1 602 800</w:t>
            </w:r>
          </w:p>
        </w:tc>
        <w:tc>
          <w:tcPr>
            <w:tcW w:w="567" w:type="dxa"/>
            <w:tcBorders>
              <w:top w:val="nil"/>
              <w:left w:val="nil"/>
              <w:bottom w:val="nil"/>
              <w:right w:val="nil"/>
            </w:tcBorders>
            <w:shd w:val="clear" w:color="auto" w:fill="auto"/>
            <w:noWrap/>
            <w:vAlign w:val="center"/>
            <w:hideMark/>
          </w:tcPr>
          <w:p w14:paraId="01114BE9" w14:textId="77777777" w:rsidR="00FE50DC" w:rsidRDefault="00FE50DC">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0F99D196" w14:textId="77777777" w:rsidR="00FE50DC" w:rsidRDefault="00FE50DC">
            <w:pPr>
              <w:jc w:val="center"/>
              <w:rPr>
                <w:b/>
                <w:bCs/>
                <w:sz w:val="22"/>
                <w:szCs w:val="22"/>
                <w:lang w:eastAsia="fr-FR"/>
              </w:rPr>
            </w:pPr>
          </w:p>
        </w:tc>
      </w:tr>
      <w:tr w:rsidR="00FE50DC" w14:paraId="70B69093"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CA8658D" w14:textId="77777777" w:rsidR="00FE50DC" w:rsidRDefault="00985A25">
            <w:pPr>
              <w:suppressAutoHyphens w:val="0"/>
              <w:jc w:val="center"/>
              <w:rPr>
                <w:sz w:val="22"/>
                <w:szCs w:val="22"/>
                <w:lang w:eastAsia="fr-FR"/>
              </w:rPr>
            </w:pPr>
            <w:r>
              <w:rPr>
                <w:sz w:val="22"/>
                <w:szCs w:val="22"/>
                <w:lang w:eastAsia="fr-FR"/>
              </w:rPr>
              <w:t>Autocar grande capacité</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34CC222" w14:textId="77777777" w:rsidR="00FE50DC" w:rsidRDefault="00985A25">
            <w:pPr>
              <w:suppressAutoHyphens w:val="0"/>
              <w:jc w:val="center"/>
              <w:rPr>
                <w:b/>
                <w:bCs/>
                <w:sz w:val="22"/>
                <w:szCs w:val="22"/>
                <w:lang w:eastAsia="fr-FR"/>
              </w:rPr>
            </w:pPr>
            <w:r>
              <w:rPr>
                <w:b/>
                <w:bCs/>
                <w:sz w:val="22"/>
                <w:szCs w:val="22"/>
              </w:rPr>
              <w:t>2 564 500</w:t>
            </w:r>
          </w:p>
        </w:tc>
        <w:tc>
          <w:tcPr>
            <w:tcW w:w="567" w:type="dxa"/>
            <w:tcBorders>
              <w:top w:val="nil"/>
              <w:left w:val="nil"/>
              <w:bottom w:val="nil"/>
              <w:right w:val="nil"/>
            </w:tcBorders>
            <w:shd w:val="clear" w:color="auto" w:fill="auto"/>
            <w:noWrap/>
            <w:vAlign w:val="center"/>
            <w:hideMark/>
          </w:tcPr>
          <w:p w14:paraId="02C03D70" w14:textId="77777777" w:rsidR="00FE50DC" w:rsidRDefault="00FE50DC">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2401B62D" w14:textId="77777777" w:rsidR="00FE50DC" w:rsidRDefault="00FE50DC">
            <w:pPr>
              <w:jc w:val="center"/>
              <w:rPr>
                <w:b/>
                <w:bCs/>
                <w:sz w:val="22"/>
                <w:szCs w:val="22"/>
                <w:lang w:eastAsia="fr-FR"/>
              </w:rPr>
            </w:pPr>
          </w:p>
        </w:tc>
      </w:tr>
      <w:tr w:rsidR="00FE50DC" w14:paraId="6A30A0CA" w14:textId="77777777">
        <w:trPr>
          <w:trHeight w:val="368"/>
          <w:jc w:val="center"/>
        </w:trPr>
        <w:tc>
          <w:tcPr>
            <w:tcW w:w="5949" w:type="dxa"/>
            <w:gridSpan w:val="2"/>
            <w:tcBorders>
              <w:top w:val="nil"/>
              <w:left w:val="single" w:sz="4" w:space="0" w:color="auto"/>
              <w:bottom w:val="nil"/>
              <w:right w:val="single" w:sz="4" w:space="0" w:color="auto"/>
            </w:tcBorders>
            <w:shd w:val="clear" w:color="auto" w:fill="auto"/>
            <w:noWrap/>
            <w:vAlign w:val="center"/>
            <w:hideMark/>
          </w:tcPr>
          <w:p w14:paraId="26D53909" w14:textId="77777777" w:rsidR="00FE50DC" w:rsidRDefault="00985A25">
            <w:pPr>
              <w:suppressAutoHyphens w:val="0"/>
              <w:jc w:val="center"/>
              <w:rPr>
                <w:sz w:val="22"/>
                <w:szCs w:val="22"/>
                <w:lang w:eastAsia="fr-FR"/>
              </w:rPr>
            </w:pPr>
            <w:r>
              <w:rPr>
                <w:i/>
                <w:iCs/>
                <w:sz w:val="22"/>
                <w:szCs w:val="22"/>
                <w:lang w:eastAsia="fr-FR"/>
              </w:rPr>
              <w:t>*Pour une agglomération</w:t>
            </w:r>
            <w:r>
              <w:rPr>
                <w:i/>
                <w:sz w:val="22"/>
                <w:szCs w:val="22"/>
                <w:shd w:val="clear" w:color="auto" w:fill="FFFFFF"/>
              </w:rPr>
              <w:t> ≤ </w:t>
            </w:r>
            <w:r>
              <w:rPr>
                <w:i/>
                <w:iCs/>
                <w:sz w:val="22"/>
                <w:szCs w:val="22"/>
                <w:lang w:eastAsia="fr-FR"/>
              </w:rPr>
              <w:t>250 000 habitants</w:t>
            </w:r>
          </w:p>
        </w:tc>
        <w:tc>
          <w:tcPr>
            <w:tcW w:w="567" w:type="dxa"/>
            <w:tcBorders>
              <w:top w:val="nil"/>
              <w:left w:val="nil"/>
              <w:bottom w:val="nil"/>
              <w:right w:val="nil"/>
            </w:tcBorders>
            <w:shd w:val="clear" w:color="auto" w:fill="auto"/>
            <w:noWrap/>
            <w:vAlign w:val="center"/>
            <w:hideMark/>
          </w:tcPr>
          <w:p w14:paraId="5CF9DBD2" w14:textId="77777777" w:rsidR="00FE50DC" w:rsidRDefault="00FE50DC">
            <w:pPr>
              <w:suppressAutoHyphens w:val="0"/>
              <w:jc w:val="center"/>
              <w:rPr>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7872E10D" w14:textId="77777777" w:rsidR="00FE50DC" w:rsidRDefault="00FE50DC">
            <w:pPr>
              <w:jc w:val="center"/>
              <w:rPr>
                <w:sz w:val="22"/>
                <w:szCs w:val="22"/>
                <w:lang w:eastAsia="fr-FR"/>
              </w:rPr>
            </w:pPr>
          </w:p>
        </w:tc>
      </w:tr>
      <w:tr w:rsidR="00FE50DC" w14:paraId="13A6EBB0" w14:textId="77777777">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69542F7" w14:textId="77777777" w:rsidR="00FE50DC" w:rsidRDefault="00985A25">
            <w:pPr>
              <w:suppressAutoHyphens w:val="0"/>
              <w:jc w:val="center"/>
              <w:rPr>
                <w:sz w:val="22"/>
                <w:szCs w:val="22"/>
                <w:lang w:eastAsia="fr-FR"/>
              </w:rPr>
            </w:pPr>
            <w:r>
              <w:rPr>
                <w:sz w:val="22"/>
                <w:szCs w:val="22"/>
                <w:lang w:eastAsia="fr-FR"/>
              </w:rPr>
              <w:t>Autobus issu d’une opération</w:t>
            </w:r>
            <w:r>
              <w:rPr>
                <w:sz w:val="22"/>
                <w:szCs w:val="22"/>
                <w:lang w:eastAsia="fr-FR"/>
              </w:rPr>
              <w:br/>
              <w:t>de rétrofit</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736F8EB" w14:textId="77777777" w:rsidR="00FE50DC" w:rsidRDefault="00985A25">
            <w:pPr>
              <w:suppressAutoHyphens w:val="0"/>
              <w:jc w:val="center"/>
              <w:rPr>
                <w:b/>
                <w:bCs/>
                <w:sz w:val="22"/>
                <w:szCs w:val="22"/>
                <w:lang w:eastAsia="fr-FR"/>
              </w:rPr>
            </w:pPr>
            <w:r>
              <w:rPr>
                <w:b/>
                <w:bCs/>
                <w:sz w:val="22"/>
                <w:szCs w:val="22"/>
              </w:rPr>
              <w:t>1 538 500</w:t>
            </w:r>
          </w:p>
        </w:tc>
        <w:tc>
          <w:tcPr>
            <w:tcW w:w="567" w:type="dxa"/>
            <w:tcBorders>
              <w:top w:val="nil"/>
              <w:left w:val="nil"/>
              <w:bottom w:val="nil"/>
              <w:right w:val="nil"/>
            </w:tcBorders>
            <w:shd w:val="clear" w:color="auto" w:fill="auto"/>
            <w:noWrap/>
            <w:vAlign w:val="center"/>
          </w:tcPr>
          <w:p w14:paraId="62F7F429" w14:textId="77777777" w:rsidR="00FE50DC" w:rsidRDefault="00FE50DC">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tcPr>
          <w:p w14:paraId="5D5EA9DA" w14:textId="77777777" w:rsidR="00FE50DC" w:rsidRDefault="00FE50DC">
            <w:pPr>
              <w:jc w:val="center"/>
              <w:rPr>
                <w:b/>
                <w:bCs/>
                <w:sz w:val="22"/>
                <w:szCs w:val="22"/>
                <w:lang w:eastAsia="fr-FR"/>
              </w:rPr>
            </w:pPr>
          </w:p>
        </w:tc>
      </w:tr>
      <w:tr w:rsidR="00FE50DC" w14:paraId="36A8FB47" w14:textId="77777777">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6A1A" w14:textId="77777777" w:rsidR="00FE50DC" w:rsidRDefault="00985A25">
            <w:pPr>
              <w:suppressAutoHyphens w:val="0"/>
              <w:jc w:val="center"/>
              <w:rPr>
                <w:sz w:val="22"/>
                <w:szCs w:val="22"/>
                <w:lang w:eastAsia="fr-FR"/>
              </w:rPr>
            </w:pPr>
            <w:r>
              <w:rPr>
                <w:sz w:val="22"/>
                <w:szCs w:val="22"/>
                <w:lang w:eastAsia="fr-FR"/>
              </w:rPr>
              <w:t>Autobus standard</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26F0C89" w14:textId="77777777" w:rsidR="00FE50DC" w:rsidRDefault="00985A25">
            <w:pPr>
              <w:suppressAutoHyphens w:val="0"/>
              <w:jc w:val="center"/>
              <w:rPr>
                <w:b/>
                <w:bCs/>
                <w:sz w:val="22"/>
                <w:szCs w:val="22"/>
                <w:lang w:eastAsia="fr-FR"/>
              </w:rPr>
            </w:pPr>
            <w:r>
              <w:rPr>
                <w:b/>
                <w:bCs/>
                <w:sz w:val="22"/>
                <w:szCs w:val="22"/>
              </w:rPr>
              <w:t>2 350 700</w:t>
            </w:r>
          </w:p>
        </w:tc>
        <w:tc>
          <w:tcPr>
            <w:tcW w:w="567" w:type="dxa"/>
            <w:tcBorders>
              <w:top w:val="nil"/>
              <w:left w:val="nil"/>
              <w:bottom w:val="nil"/>
              <w:right w:val="nil"/>
            </w:tcBorders>
            <w:shd w:val="clear" w:color="auto" w:fill="auto"/>
            <w:noWrap/>
            <w:vAlign w:val="center"/>
            <w:hideMark/>
          </w:tcPr>
          <w:p w14:paraId="3940BA3D" w14:textId="77777777" w:rsidR="00FE50DC" w:rsidRDefault="00985A25">
            <w:pPr>
              <w:suppressAutoHyphens w:val="0"/>
              <w:jc w:val="center"/>
              <w:rPr>
                <w:b/>
                <w:bCs/>
                <w:sz w:val="22"/>
                <w:szCs w:val="22"/>
                <w:lang w:eastAsia="fr-FR"/>
              </w:rPr>
            </w:pPr>
            <w:r>
              <w:rPr>
                <w:b/>
                <w:bCs/>
                <w:sz w:val="22"/>
                <w:szCs w:val="22"/>
                <w:lang w:eastAsia="fr-FR"/>
              </w:rPr>
              <w:t>X</w:t>
            </w:r>
          </w:p>
        </w:tc>
        <w:tc>
          <w:tcPr>
            <w:tcW w:w="1417" w:type="dxa"/>
            <w:vMerge/>
            <w:tcBorders>
              <w:left w:val="single" w:sz="4" w:space="0" w:color="auto"/>
              <w:right w:val="single" w:sz="4" w:space="0" w:color="auto"/>
            </w:tcBorders>
            <w:shd w:val="clear" w:color="auto" w:fill="auto"/>
            <w:noWrap/>
            <w:vAlign w:val="center"/>
            <w:hideMark/>
          </w:tcPr>
          <w:p w14:paraId="0335812B" w14:textId="77777777" w:rsidR="00FE50DC" w:rsidRDefault="00FE50DC">
            <w:pPr>
              <w:jc w:val="center"/>
              <w:rPr>
                <w:b/>
                <w:bCs/>
                <w:sz w:val="22"/>
                <w:szCs w:val="22"/>
                <w:lang w:eastAsia="fr-FR"/>
              </w:rPr>
            </w:pPr>
          </w:p>
        </w:tc>
      </w:tr>
      <w:tr w:rsidR="00FE50DC" w14:paraId="1385A7EA" w14:textId="77777777">
        <w:trPr>
          <w:trHeight w:val="46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BBCB687" w14:textId="77777777" w:rsidR="00FE50DC" w:rsidRDefault="00985A25">
            <w:pPr>
              <w:suppressAutoHyphens w:val="0"/>
              <w:jc w:val="center"/>
              <w:rPr>
                <w:sz w:val="22"/>
                <w:szCs w:val="22"/>
                <w:lang w:eastAsia="fr-FR"/>
              </w:rPr>
            </w:pPr>
            <w:r>
              <w:rPr>
                <w:sz w:val="22"/>
                <w:szCs w:val="22"/>
                <w:lang w:eastAsia="fr-FR"/>
              </w:rPr>
              <w:t>Autobus grande capacité</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1B31A74" w14:textId="77777777" w:rsidR="00FE50DC" w:rsidRDefault="00985A25">
            <w:pPr>
              <w:suppressAutoHyphens w:val="0"/>
              <w:jc w:val="center"/>
              <w:rPr>
                <w:b/>
                <w:bCs/>
                <w:sz w:val="22"/>
                <w:szCs w:val="22"/>
                <w:lang w:eastAsia="fr-FR"/>
              </w:rPr>
            </w:pPr>
            <w:r>
              <w:rPr>
                <w:b/>
                <w:bCs/>
                <w:sz w:val="22"/>
                <w:szCs w:val="22"/>
              </w:rPr>
              <w:t>3 291 000</w:t>
            </w:r>
          </w:p>
        </w:tc>
        <w:tc>
          <w:tcPr>
            <w:tcW w:w="567" w:type="dxa"/>
            <w:tcBorders>
              <w:top w:val="nil"/>
              <w:left w:val="nil"/>
              <w:bottom w:val="nil"/>
              <w:right w:val="nil"/>
            </w:tcBorders>
            <w:shd w:val="clear" w:color="auto" w:fill="auto"/>
            <w:noWrap/>
            <w:vAlign w:val="center"/>
            <w:hideMark/>
          </w:tcPr>
          <w:p w14:paraId="2F0AC3EF" w14:textId="77777777" w:rsidR="00FE50DC" w:rsidRDefault="00FE50DC">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4B0B81F6" w14:textId="77777777" w:rsidR="00FE50DC" w:rsidRDefault="00FE50DC">
            <w:pPr>
              <w:jc w:val="center"/>
              <w:rPr>
                <w:b/>
                <w:bCs/>
                <w:sz w:val="22"/>
                <w:szCs w:val="22"/>
                <w:lang w:eastAsia="fr-FR"/>
              </w:rPr>
            </w:pPr>
          </w:p>
        </w:tc>
      </w:tr>
      <w:tr w:rsidR="00FE50DC" w14:paraId="3760E304" w14:textId="77777777">
        <w:trPr>
          <w:trHeight w:val="458"/>
          <w:jc w:val="center"/>
        </w:trPr>
        <w:tc>
          <w:tcPr>
            <w:tcW w:w="5949" w:type="dxa"/>
            <w:gridSpan w:val="2"/>
            <w:tcBorders>
              <w:top w:val="nil"/>
              <w:left w:val="single" w:sz="4" w:space="0" w:color="auto"/>
              <w:bottom w:val="single" w:sz="4" w:space="0" w:color="auto"/>
              <w:right w:val="single" w:sz="4" w:space="0" w:color="auto"/>
            </w:tcBorders>
            <w:shd w:val="clear" w:color="auto" w:fill="auto"/>
            <w:noWrap/>
            <w:vAlign w:val="center"/>
          </w:tcPr>
          <w:p w14:paraId="098784EB" w14:textId="77777777" w:rsidR="00FE50DC" w:rsidRDefault="00985A25">
            <w:pPr>
              <w:suppressAutoHyphens w:val="0"/>
              <w:jc w:val="center"/>
              <w:rPr>
                <w:sz w:val="22"/>
                <w:szCs w:val="22"/>
                <w:lang w:eastAsia="fr-FR"/>
              </w:rPr>
            </w:pPr>
            <w:r>
              <w:rPr>
                <w:i/>
                <w:iCs/>
                <w:sz w:val="22"/>
                <w:szCs w:val="22"/>
                <w:lang w:eastAsia="fr-FR"/>
              </w:rPr>
              <w:t>**Pour une agglomération &gt; 250 000 habitants</w:t>
            </w:r>
          </w:p>
        </w:tc>
        <w:tc>
          <w:tcPr>
            <w:tcW w:w="567" w:type="dxa"/>
            <w:tcBorders>
              <w:top w:val="nil"/>
              <w:left w:val="nil"/>
              <w:right w:val="single" w:sz="4" w:space="0" w:color="auto"/>
            </w:tcBorders>
            <w:shd w:val="clear" w:color="auto" w:fill="auto"/>
            <w:noWrap/>
            <w:vAlign w:val="center"/>
          </w:tcPr>
          <w:p w14:paraId="2F02D4BC" w14:textId="77777777" w:rsidR="00FE50DC" w:rsidRDefault="00FE50DC">
            <w:pPr>
              <w:suppressAutoHyphens w:val="0"/>
              <w:jc w:val="center"/>
              <w:rPr>
                <w:sz w:val="22"/>
                <w:szCs w:val="22"/>
                <w:lang w:eastAsia="fr-FR"/>
              </w:rPr>
            </w:pPr>
          </w:p>
        </w:tc>
        <w:tc>
          <w:tcPr>
            <w:tcW w:w="1417" w:type="dxa"/>
            <w:vMerge/>
            <w:tcBorders>
              <w:left w:val="single" w:sz="4" w:space="0" w:color="auto"/>
              <w:right w:val="single" w:sz="4" w:space="0" w:color="auto"/>
            </w:tcBorders>
            <w:shd w:val="clear" w:color="auto" w:fill="auto"/>
            <w:vAlign w:val="center"/>
          </w:tcPr>
          <w:p w14:paraId="1AA7EDF7" w14:textId="77777777" w:rsidR="00FE50DC" w:rsidRDefault="00FE50DC">
            <w:pPr>
              <w:jc w:val="center"/>
              <w:rPr>
                <w:sz w:val="22"/>
                <w:szCs w:val="22"/>
                <w:lang w:eastAsia="fr-FR"/>
              </w:rPr>
            </w:pPr>
          </w:p>
        </w:tc>
      </w:tr>
      <w:tr w:rsidR="00FE50DC" w14:paraId="302D3B97"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1AF1D278" w14:textId="77777777" w:rsidR="00FE50DC" w:rsidRDefault="00985A25">
            <w:pPr>
              <w:suppressAutoHyphens w:val="0"/>
              <w:jc w:val="center"/>
              <w:rPr>
                <w:sz w:val="22"/>
                <w:szCs w:val="22"/>
                <w:lang w:eastAsia="fr-FR"/>
              </w:rPr>
            </w:pPr>
            <w:r>
              <w:rPr>
                <w:sz w:val="22"/>
                <w:szCs w:val="22"/>
                <w:lang w:eastAsia="fr-FR"/>
              </w:rPr>
              <w:t>Autobus issu d’une opération</w:t>
            </w:r>
            <w:r>
              <w:rPr>
                <w:sz w:val="22"/>
                <w:szCs w:val="22"/>
                <w:lang w:eastAsia="fr-FR"/>
              </w:rPr>
              <w:br/>
              <w:t>de rétrofit</w:t>
            </w:r>
          </w:p>
        </w:tc>
        <w:tc>
          <w:tcPr>
            <w:tcW w:w="2835" w:type="dxa"/>
            <w:tcBorders>
              <w:top w:val="nil"/>
              <w:left w:val="nil"/>
              <w:bottom w:val="single" w:sz="4" w:space="0" w:color="auto"/>
              <w:right w:val="single" w:sz="4" w:space="0" w:color="auto"/>
            </w:tcBorders>
            <w:shd w:val="clear" w:color="auto" w:fill="auto"/>
            <w:noWrap/>
            <w:vAlign w:val="center"/>
          </w:tcPr>
          <w:p w14:paraId="4A23FA0B" w14:textId="77777777" w:rsidR="00FE50DC" w:rsidRDefault="00985A25">
            <w:pPr>
              <w:suppressAutoHyphens w:val="0"/>
              <w:jc w:val="center"/>
              <w:rPr>
                <w:b/>
                <w:bCs/>
                <w:sz w:val="22"/>
                <w:szCs w:val="22"/>
                <w:lang w:eastAsia="fr-FR"/>
              </w:rPr>
            </w:pPr>
            <w:r>
              <w:rPr>
                <w:b/>
                <w:bCs/>
                <w:sz w:val="22"/>
                <w:szCs w:val="22"/>
              </w:rPr>
              <w:t>769 200</w:t>
            </w:r>
          </w:p>
        </w:tc>
        <w:tc>
          <w:tcPr>
            <w:tcW w:w="567" w:type="dxa"/>
            <w:tcBorders>
              <w:left w:val="single" w:sz="4" w:space="0" w:color="auto"/>
              <w:bottom w:val="nil"/>
              <w:right w:val="single" w:sz="4" w:space="0" w:color="auto"/>
            </w:tcBorders>
            <w:shd w:val="clear" w:color="auto" w:fill="auto"/>
            <w:noWrap/>
            <w:vAlign w:val="center"/>
          </w:tcPr>
          <w:p w14:paraId="613C5787" w14:textId="77777777" w:rsidR="00FE50DC" w:rsidRDefault="00FE50DC">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tcPr>
          <w:p w14:paraId="62F6C695" w14:textId="77777777" w:rsidR="00FE50DC" w:rsidRDefault="00FE50DC">
            <w:pPr>
              <w:suppressAutoHyphens w:val="0"/>
              <w:jc w:val="center"/>
              <w:rPr>
                <w:b/>
                <w:bCs/>
                <w:sz w:val="22"/>
                <w:szCs w:val="22"/>
                <w:lang w:eastAsia="fr-FR"/>
              </w:rPr>
            </w:pPr>
          </w:p>
        </w:tc>
      </w:tr>
      <w:tr w:rsidR="00FE50DC" w14:paraId="6AD103DB"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253D430" w14:textId="77777777" w:rsidR="00FE50DC" w:rsidRDefault="00985A25">
            <w:pPr>
              <w:suppressAutoHyphens w:val="0"/>
              <w:jc w:val="center"/>
              <w:rPr>
                <w:sz w:val="22"/>
                <w:szCs w:val="22"/>
                <w:lang w:eastAsia="fr-FR"/>
              </w:rPr>
            </w:pPr>
            <w:r>
              <w:rPr>
                <w:sz w:val="22"/>
                <w:szCs w:val="22"/>
                <w:lang w:eastAsia="fr-FR"/>
              </w:rPr>
              <w:t>Autobus standard</w:t>
            </w:r>
          </w:p>
        </w:tc>
        <w:tc>
          <w:tcPr>
            <w:tcW w:w="2835" w:type="dxa"/>
            <w:tcBorders>
              <w:top w:val="nil"/>
              <w:left w:val="nil"/>
              <w:bottom w:val="single" w:sz="4" w:space="0" w:color="auto"/>
              <w:right w:val="single" w:sz="4" w:space="0" w:color="auto"/>
            </w:tcBorders>
            <w:shd w:val="clear" w:color="auto" w:fill="auto"/>
            <w:noWrap/>
            <w:vAlign w:val="center"/>
          </w:tcPr>
          <w:p w14:paraId="75002873" w14:textId="77777777" w:rsidR="00FE50DC" w:rsidRDefault="00985A25">
            <w:pPr>
              <w:suppressAutoHyphens w:val="0"/>
              <w:jc w:val="center"/>
              <w:rPr>
                <w:b/>
                <w:bCs/>
                <w:sz w:val="22"/>
                <w:szCs w:val="22"/>
                <w:lang w:eastAsia="fr-FR"/>
              </w:rPr>
            </w:pPr>
            <w:r>
              <w:rPr>
                <w:b/>
                <w:bCs/>
                <w:sz w:val="22"/>
                <w:szCs w:val="22"/>
              </w:rPr>
              <w:t>1 175 300</w:t>
            </w:r>
          </w:p>
        </w:tc>
        <w:tc>
          <w:tcPr>
            <w:tcW w:w="567" w:type="dxa"/>
            <w:tcBorders>
              <w:left w:val="single" w:sz="4" w:space="0" w:color="auto"/>
              <w:bottom w:val="nil"/>
              <w:right w:val="single" w:sz="4" w:space="0" w:color="auto"/>
            </w:tcBorders>
            <w:shd w:val="clear" w:color="auto" w:fill="auto"/>
            <w:noWrap/>
            <w:vAlign w:val="center"/>
            <w:hideMark/>
          </w:tcPr>
          <w:p w14:paraId="221CBD03" w14:textId="77777777" w:rsidR="00FE50DC" w:rsidRDefault="00FE50DC">
            <w:pPr>
              <w:suppressAutoHyphens w:val="0"/>
              <w:jc w:val="center"/>
              <w:rPr>
                <w:b/>
                <w:bCs/>
                <w:sz w:val="22"/>
                <w:szCs w:val="22"/>
                <w:lang w:eastAsia="fr-FR"/>
              </w:rPr>
            </w:pPr>
          </w:p>
        </w:tc>
        <w:tc>
          <w:tcPr>
            <w:tcW w:w="1417" w:type="dxa"/>
            <w:vMerge/>
            <w:tcBorders>
              <w:left w:val="single" w:sz="4" w:space="0" w:color="auto"/>
              <w:right w:val="single" w:sz="4" w:space="0" w:color="auto"/>
            </w:tcBorders>
            <w:shd w:val="clear" w:color="auto" w:fill="auto"/>
            <w:noWrap/>
            <w:vAlign w:val="center"/>
            <w:hideMark/>
          </w:tcPr>
          <w:p w14:paraId="438BF208" w14:textId="77777777" w:rsidR="00FE50DC" w:rsidRDefault="00FE50DC">
            <w:pPr>
              <w:suppressAutoHyphens w:val="0"/>
              <w:jc w:val="center"/>
              <w:rPr>
                <w:b/>
                <w:bCs/>
                <w:sz w:val="22"/>
                <w:szCs w:val="22"/>
                <w:lang w:eastAsia="fr-FR"/>
              </w:rPr>
            </w:pPr>
          </w:p>
        </w:tc>
      </w:tr>
      <w:tr w:rsidR="00FE50DC" w14:paraId="5A511E8C"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F8DD86D" w14:textId="77777777" w:rsidR="00FE50DC" w:rsidRDefault="00985A25">
            <w:pPr>
              <w:suppressAutoHyphens w:val="0"/>
              <w:jc w:val="center"/>
              <w:rPr>
                <w:sz w:val="22"/>
                <w:szCs w:val="22"/>
                <w:lang w:eastAsia="fr-FR"/>
              </w:rPr>
            </w:pPr>
            <w:r>
              <w:rPr>
                <w:sz w:val="22"/>
                <w:szCs w:val="22"/>
                <w:lang w:eastAsia="fr-FR"/>
              </w:rPr>
              <w:t>Autobus grande capacité</w:t>
            </w:r>
          </w:p>
        </w:tc>
        <w:tc>
          <w:tcPr>
            <w:tcW w:w="2835" w:type="dxa"/>
            <w:tcBorders>
              <w:top w:val="nil"/>
              <w:left w:val="nil"/>
              <w:bottom w:val="single" w:sz="4" w:space="0" w:color="auto"/>
              <w:right w:val="single" w:sz="4" w:space="0" w:color="auto"/>
            </w:tcBorders>
            <w:shd w:val="clear" w:color="auto" w:fill="auto"/>
            <w:noWrap/>
            <w:vAlign w:val="center"/>
          </w:tcPr>
          <w:p w14:paraId="2FB4AEC8" w14:textId="77777777" w:rsidR="00FE50DC" w:rsidRDefault="00985A25">
            <w:pPr>
              <w:suppressAutoHyphens w:val="0"/>
              <w:jc w:val="center"/>
              <w:rPr>
                <w:b/>
                <w:bCs/>
                <w:sz w:val="22"/>
                <w:szCs w:val="22"/>
                <w:lang w:eastAsia="fr-FR"/>
              </w:rPr>
            </w:pPr>
            <w:r>
              <w:rPr>
                <w:b/>
                <w:bCs/>
                <w:sz w:val="22"/>
                <w:szCs w:val="22"/>
              </w:rPr>
              <w:t>1 645 500</w:t>
            </w:r>
          </w:p>
        </w:tc>
        <w:tc>
          <w:tcPr>
            <w:tcW w:w="567" w:type="dxa"/>
            <w:tcBorders>
              <w:top w:val="nil"/>
              <w:left w:val="nil"/>
              <w:bottom w:val="nil"/>
              <w:right w:val="nil"/>
            </w:tcBorders>
            <w:shd w:val="clear" w:color="auto" w:fill="auto"/>
            <w:noWrap/>
            <w:vAlign w:val="center"/>
            <w:hideMark/>
          </w:tcPr>
          <w:p w14:paraId="41A1F8C3" w14:textId="77777777" w:rsidR="00FE50DC" w:rsidRDefault="00FE50DC">
            <w:pPr>
              <w:suppressAutoHyphens w:val="0"/>
              <w:jc w:val="center"/>
              <w:rPr>
                <w:b/>
                <w:bCs/>
                <w:sz w:val="22"/>
                <w:szCs w:val="22"/>
                <w:lang w:eastAsia="fr-FR"/>
              </w:rPr>
            </w:pPr>
          </w:p>
        </w:tc>
        <w:tc>
          <w:tcPr>
            <w:tcW w:w="1417" w:type="dxa"/>
            <w:vMerge/>
            <w:tcBorders>
              <w:left w:val="single" w:sz="4" w:space="0" w:color="auto"/>
              <w:bottom w:val="single" w:sz="4" w:space="0" w:color="auto"/>
              <w:right w:val="single" w:sz="4" w:space="0" w:color="auto"/>
            </w:tcBorders>
            <w:shd w:val="clear" w:color="auto" w:fill="auto"/>
            <w:noWrap/>
            <w:vAlign w:val="center"/>
            <w:hideMark/>
          </w:tcPr>
          <w:p w14:paraId="7DD11CF7" w14:textId="77777777" w:rsidR="00FE50DC" w:rsidRDefault="00FE50DC">
            <w:pPr>
              <w:suppressAutoHyphens w:val="0"/>
              <w:rPr>
                <w:b/>
                <w:bCs/>
                <w:sz w:val="22"/>
                <w:szCs w:val="22"/>
                <w:lang w:eastAsia="fr-FR"/>
              </w:rPr>
            </w:pPr>
          </w:p>
        </w:tc>
      </w:tr>
    </w:tbl>
    <w:p w14:paraId="750DD392" w14:textId="77777777" w:rsidR="00FE50DC" w:rsidRDefault="00FE50DC">
      <w:pPr>
        <w:jc w:val="both"/>
        <w:rPr>
          <w:sz w:val="22"/>
          <w:szCs w:val="22"/>
        </w:rPr>
      </w:pPr>
    </w:p>
    <w:p w14:paraId="2E7A8BC4" w14:textId="77777777" w:rsidR="00FE50DC" w:rsidRDefault="00985A25">
      <w:pPr>
        <w:jc w:val="both"/>
        <w:rPr>
          <w:sz w:val="22"/>
          <w:szCs w:val="22"/>
        </w:rPr>
      </w:pPr>
      <w:r>
        <w:rPr>
          <w:sz w:val="22"/>
          <w:szCs w:val="22"/>
        </w:rPr>
        <w:t>*Les montants de certificats indiqués concernent les autobus achetés ou loués ou issus d’une opération de rétrofit pour desservir des communes non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2E509E45" w14:textId="77777777" w:rsidR="00FE50DC" w:rsidRDefault="00FE50DC">
      <w:pPr>
        <w:jc w:val="both"/>
        <w:rPr>
          <w:sz w:val="22"/>
          <w:szCs w:val="22"/>
        </w:rPr>
      </w:pPr>
    </w:p>
    <w:p w14:paraId="65D47C27" w14:textId="77777777" w:rsidR="00FE50DC" w:rsidRDefault="00985A25">
      <w:pPr>
        <w:jc w:val="both"/>
        <w:rPr>
          <w:sz w:val="22"/>
          <w:szCs w:val="22"/>
        </w:rPr>
      </w:pPr>
      <w:r>
        <w:rPr>
          <w:sz w:val="22"/>
          <w:szCs w:val="22"/>
        </w:rPr>
        <w:t>**Les montants de certificats indiqués concernent les autobus achetés ou loués ou issus d’une opération de rétrofit pour desservir des communes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23ABE220" w14:textId="77777777" w:rsidR="00FE50DC" w:rsidRDefault="00FE50DC">
      <w:pPr>
        <w:jc w:val="both"/>
        <w:rPr>
          <w:sz w:val="22"/>
          <w:szCs w:val="22"/>
        </w:rPr>
      </w:pPr>
    </w:p>
    <w:p w14:paraId="140EA611" w14:textId="77777777" w:rsidR="00FE50DC" w:rsidRDefault="00985A25">
      <w:pPr>
        <w:suppressAutoHyphens w:val="0"/>
        <w:rPr>
          <w:sz w:val="22"/>
          <w:szCs w:val="22"/>
        </w:rPr>
      </w:pPr>
      <w:r>
        <w:rPr>
          <w:sz w:val="22"/>
          <w:szCs w:val="22"/>
        </w:rPr>
        <w:br w:type="page"/>
      </w:r>
    </w:p>
    <w:p w14:paraId="110595BF" w14:textId="77777777" w:rsidR="00FE50DC" w:rsidRDefault="00985A25">
      <w:pPr>
        <w:jc w:val="center"/>
        <w:rPr>
          <w:b/>
          <w:bCs/>
        </w:rPr>
      </w:pPr>
      <w:r>
        <w:rPr>
          <w:b/>
          <w:bCs/>
        </w:rPr>
        <w:lastRenderedPageBreak/>
        <w:t>Annexe 1 à la fiche d’opération standardisée TRA-EQ-128,</w:t>
      </w:r>
    </w:p>
    <w:p w14:paraId="1E4E8360" w14:textId="77777777" w:rsidR="00FE50DC" w:rsidRDefault="00985A25">
      <w:pPr>
        <w:tabs>
          <w:tab w:val="center" w:pos="0"/>
          <w:tab w:val="left" w:pos="7725"/>
        </w:tabs>
        <w:spacing w:line="276" w:lineRule="auto"/>
        <w:jc w:val="center"/>
        <w:rPr>
          <w:sz w:val="22"/>
          <w:szCs w:val="22"/>
        </w:rPr>
      </w:pPr>
      <w:proofErr w:type="gramStart"/>
      <w:r>
        <w:rPr>
          <w:b/>
          <w:bCs/>
        </w:rPr>
        <w:t>définissant</w:t>
      </w:r>
      <w:proofErr w:type="gramEnd"/>
      <w:r>
        <w:rPr>
          <w:b/>
          <w:bCs/>
        </w:rPr>
        <w:t xml:space="preserve"> le contenu de la partie A de l’attestation sur l’honneur</w:t>
      </w:r>
    </w:p>
    <w:p w14:paraId="4512BC30" w14:textId="77777777" w:rsidR="00FE50DC" w:rsidRDefault="00FE50DC">
      <w:pPr>
        <w:tabs>
          <w:tab w:val="center" w:pos="0"/>
          <w:tab w:val="left" w:pos="7725"/>
        </w:tabs>
        <w:spacing w:line="276" w:lineRule="auto"/>
        <w:jc w:val="center"/>
        <w:rPr>
          <w:sz w:val="20"/>
          <w:szCs w:val="20"/>
        </w:rPr>
      </w:pPr>
    </w:p>
    <w:p w14:paraId="7ACA4DC2" w14:textId="77777777" w:rsidR="00FE50DC" w:rsidRDefault="00985A25">
      <w:pPr>
        <w:jc w:val="both"/>
        <w:rPr>
          <w:rFonts w:eastAsia="Arial"/>
          <w:b/>
          <w:sz w:val="22"/>
          <w:szCs w:val="22"/>
        </w:rPr>
      </w:pPr>
      <w:r>
        <w:rPr>
          <w:rFonts w:eastAsia="Arial"/>
          <w:b/>
          <w:sz w:val="22"/>
          <w:szCs w:val="22"/>
        </w:rPr>
        <w:t>A/ TRA-EQ-128 (v. </w:t>
      </w:r>
      <w:del w:id="203" w:author="TAUFOUR Clarisse" w:date="2026-04-13T17:53:00Z">
        <w:r>
          <w:rPr>
            <w:rFonts w:eastAsia="Arial"/>
            <w:b/>
            <w:sz w:val="22"/>
            <w:szCs w:val="22"/>
          </w:rPr>
          <w:delText>A68.3</w:delText>
        </w:r>
      </w:del>
      <w:ins w:id="204" w:author="TAUFOUR Clarisse" w:date="2026-04-13T17:53:00Z">
        <w:r>
          <w:rPr>
            <w:rFonts w:eastAsia="Arial"/>
            <w:b/>
            <w:sz w:val="22"/>
            <w:szCs w:val="22"/>
          </w:rPr>
          <w:t>AXX</w:t>
        </w:r>
      </w:ins>
      <w:r>
        <w:rPr>
          <w:rFonts w:eastAsia="Arial"/>
          <w:b/>
          <w:sz w:val="22"/>
          <w:szCs w:val="22"/>
        </w:rPr>
        <w:t>) :</w:t>
      </w:r>
      <w:r>
        <w:rPr>
          <w:rFonts w:eastAsia="Arial"/>
          <w:b/>
          <w:bCs/>
          <w:sz w:val="22"/>
          <w:szCs w:val="22"/>
        </w:rPr>
        <w:t xml:space="preserve"> Achat ou location d’un autocar ou autobus électrique neuf ou réalisation d’une opération de rétrofit électrique d’autocar ou d’autobus.</w:t>
      </w:r>
    </w:p>
    <w:p w14:paraId="3E1600E4" w14:textId="77777777" w:rsidR="00FE50DC" w:rsidRDefault="00985A25">
      <w:pPr>
        <w:tabs>
          <w:tab w:val="left" w:pos="7725"/>
        </w:tabs>
        <w:rPr>
          <w:rFonts w:eastAsia="Arial"/>
          <w:sz w:val="20"/>
          <w:szCs w:val="20"/>
          <w:lang w:eastAsia="ar-SA"/>
        </w:rPr>
      </w:pPr>
      <w:r>
        <w:rPr>
          <w:rFonts w:eastAsia="Arial"/>
          <w:sz w:val="20"/>
          <w:szCs w:val="20"/>
          <w:lang w:eastAsia="ar-SA"/>
        </w:rPr>
        <w:t>Date d’engagement de l’opération (ex : date d’acception du devis ou de la commande ou du contrat de location) : ……/........./............</w:t>
      </w:r>
    </w:p>
    <w:p w14:paraId="6D2CF694" w14:textId="77777777" w:rsidR="00FE50DC" w:rsidRDefault="00985A25">
      <w:pPr>
        <w:tabs>
          <w:tab w:val="left" w:pos="7725"/>
        </w:tabs>
        <w:rPr>
          <w:rFonts w:eastAsia="Arial"/>
          <w:sz w:val="20"/>
          <w:szCs w:val="20"/>
          <w:lang w:eastAsia="ar-SA"/>
        </w:rPr>
      </w:pPr>
      <w:r>
        <w:rPr>
          <w:rFonts w:eastAsia="Arial"/>
          <w:sz w:val="20"/>
          <w:szCs w:val="20"/>
          <w:lang w:eastAsia="ar-SA"/>
        </w:rPr>
        <w:t>Date de la preuve de réalisation de l’opération (ex : date de la facture ou du contrat de location) : ……/........./............</w:t>
      </w:r>
    </w:p>
    <w:p w14:paraId="70FC7E1B" w14:textId="77777777" w:rsidR="00FE50DC" w:rsidRDefault="00985A25">
      <w:pPr>
        <w:tabs>
          <w:tab w:val="left" w:pos="7725"/>
        </w:tabs>
        <w:rPr>
          <w:rFonts w:eastAsia="Arial"/>
          <w:sz w:val="20"/>
          <w:szCs w:val="20"/>
        </w:rPr>
      </w:pPr>
      <w:r>
        <w:rPr>
          <w:rFonts w:eastAsia="Arial"/>
          <w:sz w:val="20"/>
          <w:szCs w:val="20"/>
        </w:rPr>
        <w:t>Référence de la preuve de réalisation (ex. : facture ou contrat de location) : ………….</w:t>
      </w:r>
    </w:p>
    <w:p w14:paraId="217EB2D8" w14:textId="77777777" w:rsidR="00FE50DC" w:rsidRDefault="00FE50DC">
      <w:pPr>
        <w:tabs>
          <w:tab w:val="left" w:pos="7725"/>
        </w:tabs>
        <w:rPr>
          <w:rFonts w:eastAsia="Arial"/>
          <w:sz w:val="20"/>
          <w:szCs w:val="20"/>
        </w:rPr>
      </w:pPr>
    </w:p>
    <w:p w14:paraId="149FC4A4" w14:textId="77777777" w:rsidR="00FE50DC" w:rsidRDefault="00985A25">
      <w:pPr>
        <w:tabs>
          <w:tab w:val="left" w:pos="7725"/>
        </w:tabs>
        <w:rPr>
          <w:rFonts w:eastAsia="Arial"/>
          <w:sz w:val="20"/>
          <w:szCs w:val="20"/>
        </w:rPr>
      </w:pPr>
      <w:r>
        <w:rPr>
          <w:rFonts w:eastAsia="Arial"/>
          <w:sz w:val="20"/>
          <w:szCs w:val="20"/>
        </w:rPr>
        <w:t>*L’opération consiste en (cocher une seule case) :</w:t>
      </w:r>
    </w:p>
    <w:p w14:paraId="50477595" w14:textId="77777777" w:rsidR="00FE50DC" w:rsidRDefault="00985A25">
      <w:pPr>
        <w:tabs>
          <w:tab w:val="left" w:pos="7725"/>
        </w:tabs>
        <w:rPr>
          <w:rFonts w:eastAsia="Arial"/>
          <w:sz w:val="20"/>
          <w:szCs w:val="20"/>
        </w:rPr>
      </w:pPr>
      <w:r>
        <w:rPr>
          <w:rFonts w:eastAsia="Arial"/>
          <w:sz w:val="20"/>
          <w:szCs w:val="20"/>
        </w:rPr>
        <w:t>□ l’achat d’autobus standards électriques neufs</w:t>
      </w:r>
    </w:p>
    <w:p w14:paraId="6076C332" w14:textId="77777777" w:rsidR="00FE50DC" w:rsidRDefault="00985A25">
      <w:pPr>
        <w:tabs>
          <w:tab w:val="left" w:pos="7725"/>
        </w:tabs>
        <w:rPr>
          <w:rFonts w:eastAsia="Arial"/>
          <w:sz w:val="20"/>
          <w:szCs w:val="20"/>
        </w:rPr>
      </w:pPr>
      <w:r>
        <w:rPr>
          <w:rFonts w:eastAsia="Arial"/>
          <w:sz w:val="20"/>
          <w:szCs w:val="20"/>
        </w:rPr>
        <w:t>□ l’achat d’autobus grande capacité électriques neufs</w:t>
      </w:r>
    </w:p>
    <w:p w14:paraId="472B4ED9" w14:textId="77777777" w:rsidR="00FE50DC" w:rsidRDefault="00985A25">
      <w:pPr>
        <w:tabs>
          <w:tab w:val="left" w:pos="7725"/>
        </w:tabs>
        <w:rPr>
          <w:rFonts w:eastAsia="Arial"/>
          <w:sz w:val="20"/>
          <w:szCs w:val="20"/>
        </w:rPr>
      </w:pPr>
      <w:r>
        <w:rPr>
          <w:rFonts w:eastAsia="Arial"/>
          <w:sz w:val="20"/>
          <w:szCs w:val="20"/>
        </w:rPr>
        <w:t>□ l’achat d’autocar standards électriques neufs</w:t>
      </w:r>
    </w:p>
    <w:p w14:paraId="637CB412" w14:textId="77777777" w:rsidR="00FE50DC" w:rsidRDefault="00985A25">
      <w:pPr>
        <w:tabs>
          <w:tab w:val="left" w:pos="7725"/>
        </w:tabs>
        <w:rPr>
          <w:rFonts w:eastAsia="Arial"/>
          <w:sz w:val="20"/>
          <w:szCs w:val="20"/>
        </w:rPr>
      </w:pPr>
      <w:r>
        <w:rPr>
          <w:rFonts w:eastAsia="Arial"/>
          <w:sz w:val="20"/>
          <w:szCs w:val="20"/>
        </w:rPr>
        <w:t>□ l’achat d’autocar grande capacité électriques neufs</w:t>
      </w:r>
    </w:p>
    <w:p w14:paraId="4214FD31" w14:textId="77777777" w:rsidR="00FE50DC" w:rsidRDefault="00985A25">
      <w:pPr>
        <w:tabs>
          <w:tab w:val="left" w:pos="7725"/>
        </w:tabs>
        <w:rPr>
          <w:rFonts w:eastAsia="Arial"/>
          <w:sz w:val="20"/>
          <w:szCs w:val="20"/>
        </w:rPr>
      </w:pPr>
      <w:r>
        <w:rPr>
          <w:rFonts w:eastAsia="Arial"/>
          <w:sz w:val="20"/>
          <w:szCs w:val="20"/>
        </w:rPr>
        <w:t>□ la location d’autobus standards électriques neufs</w:t>
      </w:r>
    </w:p>
    <w:p w14:paraId="3A4214CC" w14:textId="77777777" w:rsidR="00FE50DC" w:rsidRDefault="00985A25">
      <w:pPr>
        <w:tabs>
          <w:tab w:val="left" w:pos="7725"/>
        </w:tabs>
        <w:rPr>
          <w:rFonts w:eastAsia="Arial"/>
          <w:sz w:val="20"/>
          <w:szCs w:val="20"/>
        </w:rPr>
      </w:pPr>
      <w:r>
        <w:rPr>
          <w:rFonts w:eastAsia="Arial"/>
          <w:sz w:val="20"/>
          <w:szCs w:val="20"/>
        </w:rPr>
        <w:t>□ la location d’autobus grande capacité électriques neufs</w:t>
      </w:r>
    </w:p>
    <w:p w14:paraId="1424A157" w14:textId="77777777" w:rsidR="00FE50DC" w:rsidRDefault="00985A25">
      <w:pPr>
        <w:tabs>
          <w:tab w:val="left" w:pos="7725"/>
        </w:tabs>
        <w:rPr>
          <w:rFonts w:eastAsia="Arial"/>
          <w:sz w:val="20"/>
          <w:szCs w:val="20"/>
        </w:rPr>
      </w:pPr>
      <w:r>
        <w:rPr>
          <w:rFonts w:eastAsia="Arial"/>
          <w:sz w:val="20"/>
          <w:szCs w:val="20"/>
        </w:rPr>
        <w:t>□ la location d’autocar standards électriques neufs</w:t>
      </w:r>
    </w:p>
    <w:p w14:paraId="5C4E482B" w14:textId="77777777" w:rsidR="00FE50DC" w:rsidRDefault="00985A25">
      <w:pPr>
        <w:tabs>
          <w:tab w:val="left" w:pos="7725"/>
        </w:tabs>
        <w:rPr>
          <w:rFonts w:eastAsia="Arial"/>
          <w:sz w:val="20"/>
          <w:szCs w:val="20"/>
        </w:rPr>
      </w:pPr>
      <w:r>
        <w:rPr>
          <w:rFonts w:eastAsia="Arial"/>
          <w:sz w:val="20"/>
          <w:szCs w:val="20"/>
        </w:rPr>
        <w:t>□ la location d’autocar grande capacité électriques neufs</w:t>
      </w:r>
    </w:p>
    <w:p w14:paraId="423370FD" w14:textId="77777777" w:rsidR="00FE50DC" w:rsidRDefault="00985A25">
      <w:pPr>
        <w:tabs>
          <w:tab w:val="left" w:pos="7725"/>
        </w:tabs>
        <w:rPr>
          <w:rFonts w:eastAsia="Arial"/>
          <w:sz w:val="20"/>
          <w:szCs w:val="20"/>
        </w:rPr>
      </w:pPr>
      <w:r>
        <w:rPr>
          <w:rFonts w:eastAsia="Arial"/>
          <w:sz w:val="20"/>
          <w:szCs w:val="20"/>
        </w:rPr>
        <w:t>□ le rétrofit électrique d’autocars</w:t>
      </w:r>
    </w:p>
    <w:p w14:paraId="4A826BCE" w14:textId="77777777" w:rsidR="00FE50DC" w:rsidRDefault="00985A25">
      <w:pPr>
        <w:tabs>
          <w:tab w:val="left" w:pos="7725"/>
        </w:tabs>
        <w:rPr>
          <w:rFonts w:eastAsia="Arial"/>
          <w:sz w:val="20"/>
          <w:szCs w:val="20"/>
        </w:rPr>
      </w:pPr>
      <w:r>
        <w:rPr>
          <w:rFonts w:eastAsia="Arial"/>
          <w:sz w:val="20"/>
          <w:szCs w:val="20"/>
        </w:rPr>
        <w:t>□ le rétrofit électrique d’autobus</w:t>
      </w:r>
    </w:p>
    <w:p w14:paraId="086EAC22" w14:textId="77777777" w:rsidR="00FE50DC" w:rsidRDefault="00FE50DC">
      <w:pPr>
        <w:tabs>
          <w:tab w:val="left" w:pos="7725"/>
        </w:tabs>
        <w:rPr>
          <w:rFonts w:eastAsia="Arial"/>
          <w:sz w:val="20"/>
          <w:szCs w:val="20"/>
        </w:rPr>
      </w:pPr>
    </w:p>
    <w:p w14:paraId="18CE5637" w14:textId="77777777" w:rsidR="00FE50DC" w:rsidRDefault="00985A25">
      <w:pPr>
        <w:tabs>
          <w:tab w:val="left" w:pos="7725"/>
        </w:tabs>
        <w:rPr>
          <w:ins w:id="205" w:author="TAUFOUR Clarisse" w:date="2026-04-13T17:58:00Z"/>
          <w:rFonts w:eastAsia="Arial"/>
          <w:sz w:val="20"/>
          <w:szCs w:val="20"/>
        </w:rPr>
      </w:pPr>
      <w:r>
        <w:rPr>
          <w:rFonts w:eastAsia="Arial"/>
          <w:sz w:val="20"/>
          <w:szCs w:val="20"/>
        </w:rPr>
        <w:t>*Dans le cas d’une location, la durée de celle-ci est supérieure ou égale à soixante mois :  □ OUI      □ NON</w:t>
      </w:r>
    </w:p>
    <w:p w14:paraId="3ECE48DB" w14:textId="77777777" w:rsidR="00FE50DC" w:rsidRDefault="00985A25">
      <w:pPr>
        <w:tabs>
          <w:tab w:val="left" w:pos="7725"/>
        </w:tabs>
        <w:rPr>
          <w:rFonts w:eastAsia="Arial"/>
          <w:sz w:val="20"/>
          <w:szCs w:val="20"/>
        </w:rPr>
      </w:pPr>
      <w:ins w:id="206" w:author="TAUFOUR Clarisse" w:date="2026-04-13T17:58:00Z">
        <w:r>
          <w:rPr>
            <w:sz w:val="20"/>
            <w:szCs w:val="20"/>
          </w:rPr>
          <w:t>*Dans le cas d’un achat, je m’engage à conserver le véhicule pour au moins soixante mois : □ OUI     □ NON</w:t>
        </w:r>
      </w:ins>
    </w:p>
    <w:p w14:paraId="0ACDE156" w14:textId="77777777" w:rsidR="00FE50DC" w:rsidRDefault="00FE50DC">
      <w:pPr>
        <w:tabs>
          <w:tab w:val="left" w:pos="7725"/>
        </w:tabs>
        <w:jc w:val="both"/>
        <w:rPr>
          <w:rFonts w:eastAsia="Arial"/>
          <w:sz w:val="20"/>
          <w:szCs w:val="20"/>
        </w:rPr>
        <w:pPrChange w:id="207" w:author="TAUFOUR Clarisse" w:date="2026-04-13T17:53:00Z">
          <w:pPr>
            <w:tabs>
              <w:tab w:val="left" w:pos="7725"/>
            </w:tabs>
          </w:pPr>
        </w:pPrChange>
      </w:pPr>
    </w:p>
    <w:p w14:paraId="174A69AD" w14:textId="77777777" w:rsidR="00FE50DC" w:rsidRDefault="00985A25">
      <w:pPr>
        <w:tabs>
          <w:tab w:val="left" w:pos="7725"/>
        </w:tabs>
        <w:jc w:val="both"/>
        <w:rPr>
          <w:del w:id="208" w:author="TAUFOUR Clarisse" w:date="2026-04-13T17:53:00Z"/>
          <w:rFonts w:eastAsia="Arial"/>
          <w:sz w:val="20"/>
          <w:szCs w:val="20"/>
        </w:rPr>
      </w:pPr>
      <w:del w:id="209" w:author="TAUFOUR Clarisse" w:date="2026-04-13T17:53:00Z">
        <w:r>
          <w:rPr>
            <w:rFonts w:eastAsia="Arial"/>
            <w:sz w:val="20"/>
            <w:szCs w:val="20"/>
          </w:rPr>
          <w:delText>*L’opération comporte l’achat ou la location d’un ou plusieurs véhicules précédemment affectés à la démonstration :</w:delText>
        </w:r>
      </w:del>
    </w:p>
    <w:p w14:paraId="1CC4C5A0" w14:textId="77777777" w:rsidR="00FE50DC" w:rsidRDefault="00985A25">
      <w:pPr>
        <w:tabs>
          <w:tab w:val="left" w:pos="7725"/>
        </w:tabs>
        <w:jc w:val="both"/>
        <w:rPr>
          <w:del w:id="210" w:author="TAUFOUR Clarisse" w:date="2026-04-13T17:53:00Z"/>
          <w:rFonts w:eastAsia="Arial"/>
          <w:sz w:val="20"/>
          <w:szCs w:val="20"/>
        </w:rPr>
      </w:pPr>
      <w:del w:id="211" w:author="TAUFOUR Clarisse" w:date="2026-04-13T17:53:00Z">
        <w:r>
          <w:rPr>
            <w:rFonts w:eastAsia="Arial"/>
            <w:sz w:val="20"/>
            <w:szCs w:val="20"/>
          </w:rPr>
          <w:delText xml:space="preserve">  □ OUI      □ NON</w:delText>
        </w:r>
      </w:del>
    </w:p>
    <w:p w14:paraId="43DE524F" w14:textId="77777777" w:rsidR="00FE50DC" w:rsidRDefault="00FE50DC">
      <w:pPr>
        <w:tabs>
          <w:tab w:val="left" w:pos="7725"/>
        </w:tabs>
        <w:jc w:val="both"/>
        <w:rPr>
          <w:del w:id="212" w:author="TAUFOUR Clarisse" w:date="2026-04-13T17:53:00Z"/>
          <w:rFonts w:eastAsia="Arial"/>
          <w:sz w:val="20"/>
          <w:szCs w:val="20"/>
        </w:rPr>
      </w:pPr>
    </w:p>
    <w:p w14:paraId="4308699B" w14:textId="77777777" w:rsidR="00FE50DC" w:rsidRDefault="00985A25">
      <w:pPr>
        <w:tabs>
          <w:tab w:val="left" w:pos="7725"/>
        </w:tabs>
        <w:jc w:val="both"/>
        <w:rPr>
          <w:rFonts w:eastAsia="Arial"/>
          <w:sz w:val="20"/>
          <w:szCs w:val="20"/>
        </w:rPr>
      </w:pPr>
      <w:r>
        <w:rPr>
          <w:rFonts w:eastAsia="Arial"/>
          <w:sz w:val="20"/>
          <w:szCs w:val="20"/>
        </w:rPr>
        <w:t>* L’opération a bénéficié d'aides dans le cadre du programme CEE E-TRANS ou des appels à projets « Ecosystème des véhicules lourds électriques » de 2022 et 2023 : □ OUI      □ NON </w:t>
      </w:r>
    </w:p>
    <w:p w14:paraId="34C82F09" w14:textId="77777777" w:rsidR="00FE50DC" w:rsidRDefault="00FE50DC">
      <w:pPr>
        <w:tabs>
          <w:tab w:val="left" w:pos="7725"/>
        </w:tabs>
        <w:jc w:val="both"/>
        <w:rPr>
          <w:del w:id="213" w:author="TAUFOUR Clarisse" w:date="2026-04-13T17:53:00Z"/>
          <w:rFonts w:eastAsia="Arial"/>
          <w:sz w:val="20"/>
          <w:szCs w:val="20"/>
        </w:rPr>
      </w:pPr>
    </w:p>
    <w:p w14:paraId="7EC129EF" w14:textId="77777777" w:rsidR="00FE50DC" w:rsidRDefault="00985A25">
      <w:pPr>
        <w:tabs>
          <w:tab w:val="left" w:pos="7725"/>
        </w:tabs>
        <w:jc w:val="both"/>
        <w:rPr>
          <w:del w:id="214" w:author="TAUFOUR Clarisse" w:date="2026-04-13T17:53:00Z"/>
          <w:rFonts w:eastAsia="Arial"/>
          <w:sz w:val="20"/>
          <w:szCs w:val="20"/>
        </w:rPr>
      </w:pPr>
      <w:del w:id="215" w:author="TAUFOUR Clarisse" w:date="2026-04-13T17:53:00Z">
        <w:r>
          <w:rPr>
            <w:rFonts w:eastAsia="Arial"/>
            <w:sz w:val="20"/>
            <w:szCs w:val="20"/>
          </w:rPr>
          <w:delText>Dans le cas de l’achat ou de la location d’un ou plusieurs véhicules précédemment affectés à la démonstration :</w:delText>
        </w:r>
      </w:del>
    </w:p>
    <w:p w14:paraId="5372A278" w14:textId="77777777" w:rsidR="00FE50DC" w:rsidRDefault="00985A25">
      <w:pPr>
        <w:tabs>
          <w:tab w:val="left" w:pos="7725"/>
        </w:tabs>
        <w:jc w:val="both"/>
        <w:rPr>
          <w:del w:id="216" w:author="TAUFOUR Clarisse" w:date="2026-04-13T17:53:00Z"/>
          <w:rFonts w:eastAsia="Arial"/>
          <w:sz w:val="20"/>
          <w:szCs w:val="20"/>
        </w:rPr>
      </w:pPr>
      <w:del w:id="217" w:author="TAUFOUR Clarisse" w:date="2026-04-13T17:53:00Z">
        <w:r>
          <w:rPr>
            <w:rFonts w:eastAsia="Arial"/>
            <w:sz w:val="20"/>
            <w:szCs w:val="20"/>
          </w:rPr>
          <w:delText>*Le ou les véhicules étaient affectés à la démonstration par un concessionnaire ou un agent de marque :  □ OUI      □ NON</w:delText>
        </w:r>
      </w:del>
    </w:p>
    <w:p w14:paraId="6FCFBE1E" w14:textId="77777777" w:rsidR="00FE50DC" w:rsidRDefault="00985A25">
      <w:pPr>
        <w:tabs>
          <w:tab w:val="left" w:pos="7725"/>
        </w:tabs>
        <w:jc w:val="both"/>
        <w:rPr>
          <w:del w:id="218" w:author="TAUFOUR Clarisse" w:date="2026-04-13T17:53:00Z"/>
          <w:rFonts w:eastAsia="Arial"/>
          <w:sz w:val="20"/>
          <w:szCs w:val="20"/>
        </w:rPr>
      </w:pPr>
      <w:del w:id="219" w:author="TAUFOUR Clarisse" w:date="2026-04-13T17:53:00Z">
        <w:r>
          <w:rPr>
            <w:rFonts w:eastAsia="Arial"/>
            <w:sz w:val="20"/>
            <w:szCs w:val="20"/>
          </w:rPr>
          <w:delText>*L’achat ou la prise en location est intervenu dans un délai compris entre trois et douze mois suivant sa première immatriculation :  □ OUI      □ NON</w:delText>
        </w:r>
      </w:del>
    </w:p>
    <w:p w14:paraId="0FBD6DA7" w14:textId="77777777" w:rsidR="00FE50DC" w:rsidRDefault="00FE50DC">
      <w:pPr>
        <w:tabs>
          <w:tab w:val="left" w:pos="7725"/>
        </w:tabs>
        <w:rPr>
          <w:rFonts w:eastAsia="Arial"/>
          <w:sz w:val="20"/>
          <w:szCs w:val="20"/>
        </w:rPr>
      </w:pPr>
    </w:p>
    <w:p w14:paraId="712450BE" w14:textId="77777777" w:rsidR="00FE50DC" w:rsidRDefault="00985A25">
      <w:pPr>
        <w:tabs>
          <w:tab w:val="left" w:pos="7725"/>
        </w:tabs>
        <w:jc w:val="both"/>
        <w:rPr>
          <w:rFonts w:eastAsia="Arial"/>
          <w:sz w:val="20"/>
          <w:szCs w:val="20"/>
        </w:rPr>
      </w:pPr>
      <w:r>
        <w:rPr>
          <w:rFonts w:eastAsia="Arial"/>
          <w:sz w:val="20"/>
          <w:szCs w:val="20"/>
        </w:rPr>
        <w:t>*Si l’opération concerne l’achat ou la location d’autobus ou le rétrofit électrique d’autobus, ceux-ci sont destinés à desservir des communes situées dans une agglomération de plus de 250 000 habitants :   □ OUI      □ NON</w:t>
      </w:r>
    </w:p>
    <w:p w14:paraId="193A8841" w14:textId="77777777" w:rsidR="00FE50DC" w:rsidRDefault="00985A25">
      <w:pPr>
        <w:tabs>
          <w:tab w:val="left" w:pos="7725"/>
        </w:tabs>
        <w:jc w:val="both"/>
        <w:rPr>
          <w:rFonts w:eastAsia="Arial"/>
          <w:sz w:val="20"/>
          <w:szCs w:val="20"/>
        </w:rPr>
      </w:pPr>
      <w:r>
        <w:rPr>
          <w:rFonts w:eastAsia="Arial"/>
          <w:sz w:val="20"/>
          <w:szCs w:val="20"/>
        </w:rPr>
        <w:t>NB : Les communes situées dans une agglomération de plus de 250 000 habitants sont mentionnées dans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7589E992" w14:textId="77777777" w:rsidR="00FE50DC" w:rsidRDefault="00FE50DC">
      <w:pPr>
        <w:tabs>
          <w:tab w:val="left" w:pos="7725"/>
        </w:tabs>
        <w:rPr>
          <w:rFonts w:eastAsia="Arial"/>
          <w:sz w:val="20"/>
          <w:szCs w:val="20"/>
        </w:rPr>
      </w:pPr>
    </w:p>
    <w:p w14:paraId="46D27C93" w14:textId="77777777" w:rsidR="00FE50DC" w:rsidRDefault="00985A25">
      <w:pPr>
        <w:suppressAutoHyphens w:val="0"/>
        <w:rPr>
          <w:rFonts w:eastAsia="Arial"/>
          <w:sz w:val="20"/>
          <w:szCs w:val="20"/>
        </w:rPr>
      </w:pPr>
      <w:r>
        <w:rPr>
          <w:rFonts w:eastAsia="Arial"/>
          <w:sz w:val="20"/>
          <w:szCs w:val="20"/>
        </w:rPr>
        <w:br w:type="page"/>
      </w:r>
    </w:p>
    <w:p w14:paraId="1401FB08" w14:textId="77777777" w:rsidR="00FE50DC" w:rsidRDefault="00985A25">
      <w:pPr>
        <w:tabs>
          <w:tab w:val="left" w:pos="7725"/>
        </w:tabs>
        <w:rPr>
          <w:rFonts w:eastAsia="Arial"/>
          <w:sz w:val="20"/>
          <w:szCs w:val="20"/>
        </w:rPr>
      </w:pPr>
      <w:r>
        <w:rPr>
          <w:rFonts w:eastAsia="Arial"/>
          <w:sz w:val="20"/>
          <w:szCs w:val="20"/>
        </w:rPr>
        <w:lastRenderedPageBreak/>
        <w:t>*Récapitulatif des véhicules achetés ou loués ou issus d’une opération de rétrofit électrique :</w:t>
      </w:r>
    </w:p>
    <w:p w14:paraId="2B081D67" w14:textId="77777777" w:rsidR="00FE50DC" w:rsidRDefault="00FE50DC">
      <w:pPr>
        <w:tabs>
          <w:tab w:val="left" w:pos="7725"/>
        </w:tabs>
        <w:rPr>
          <w:rFonts w:eastAsia="Arial"/>
          <w:sz w:val="20"/>
          <w:szCs w:val="20"/>
        </w:rPr>
      </w:pPr>
    </w:p>
    <w:tbl>
      <w:tblPr>
        <w:tblW w:w="5665" w:type="dxa"/>
        <w:jc w:val="center"/>
        <w:tblCellMar>
          <w:left w:w="70" w:type="dxa"/>
          <w:right w:w="70" w:type="dxa"/>
        </w:tblCellMar>
        <w:tblLook w:val="04A0" w:firstRow="1" w:lastRow="0" w:firstColumn="1" w:lastColumn="0" w:noHBand="0" w:noVBand="1"/>
      </w:tblPr>
      <w:tblGrid>
        <w:gridCol w:w="3114"/>
        <w:gridCol w:w="2551"/>
      </w:tblGrid>
      <w:tr w:rsidR="00FE50DC" w14:paraId="16B5BC37" w14:textId="77777777">
        <w:trPr>
          <w:trHeight w:val="41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CB46F" w14:textId="77777777" w:rsidR="00FE50DC" w:rsidRDefault="00985A25">
            <w:pPr>
              <w:suppressAutoHyphens w:val="0"/>
              <w:jc w:val="center"/>
              <w:rPr>
                <w:b/>
                <w:bCs/>
                <w:sz w:val="20"/>
                <w:szCs w:val="20"/>
                <w:lang w:eastAsia="fr-FR"/>
              </w:rPr>
            </w:pPr>
            <w:r>
              <w:rPr>
                <w:b/>
                <w:bCs/>
                <w:sz w:val="20"/>
                <w:szCs w:val="20"/>
                <w:lang w:eastAsia="fr-FR"/>
              </w:rPr>
              <w:t>Catégorie des véhicules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C82F320" w14:textId="77777777" w:rsidR="00FE50DC" w:rsidRDefault="00985A25">
            <w:pPr>
              <w:suppressAutoHyphens w:val="0"/>
              <w:jc w:val="center"/>
              <w:rPr>
                <w:b/>
                <w:bCs/>
                <w:sz w:val="20"/>
                <w:szCs w:val="20"/>
                <w:lang w:eastAsia="fr-FR"/>
              </w:rPr>
            </w:pPr>
            <w:r>
              <w:rPr>
                <w:b/>
                <w:bCs/>
                <w:sz w:val="20"/>
                <w:szCs w:val="20"/>
                <w:lang w:eastAsia="fr-FR"/>
              </w:rPr>
              <w:t>Nombre de véhicules</w:t>
            </w:r>
          </w:p>
        </w:tc>
      </w:tr>
      <w:tr w:rsidR="00FE50DC" w14:paraId="16930F58" w14:textId="77777777">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5023630" w14:textId="77777777" w:rsidR="00FE50DC" w:rsidRDefault="00985A25">
            <w:pPr>
              <w:suppressAutoHyphens w:val="0"/>
              <w:jc w:val="center"/>
              <w:rPr>
                <w:sz w:val="20"/>
                <w:szCs w:val="20"/>
                <w:lang w:eastAsia="fr-FR"/>
              </w:rPr>
            </w:pPr>
            <w:r>
              <w:rPr>
                <w:sz w:val="20"/>
                <w:szCs w:val="20"/>
                <w:lang w:eastAsia="fr-FR"/>
              </w:rPr>
              <w:t>Autocar issu d'une opération de rétrofit</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0E5AFB8" w14:textId="77777777" w:rsidR="00FE50DC" w:rsidRDefault="00FE50DC">
            <w:pPr>
              <w:suppressAutoHyphens w:val="0"/>
              <w:jc w:val="center"/>
              <w:rPr>
                <w:b/>
                <w:bCs/>
                <w:sz w:val="20"/>
                <w:szCs w:val="20"/>
                <w:lang w:eastAsia="fr-FR"/>
              </w:rPr>
            </w:pPr>
          </w:p>
        </w:tc>
      </w:tr>
      <w:tr w:rsidR="00FE50DC" w14:paraId="41576C66"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2C07338" w14:textId="77777777" w:rsidR="00FE50DC" w:rsidRDefault="00985A25">
            <w:pPr>
              <w:suppressAutoHyphens w:val="0"/>
              <w:jc w:val="center"/>
              <w:rPr>
                <w:sz w:val="20"/>
                <w:szCs w:val="20"/>
                <w:lang w:eastAsia="fr-FR"/>
              </w:rPr>
            </w:pPr>
            <w:r>
              <w:rPr>
                <w:sz w:val="20"/>
                <w:szCs w:val="20"/>
                <w:lang w:eastAsia="fr-FR"/>
              </w:rPr>
              <w:t>Autocar standard</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C10F36D" w14:textId="77777777" w:rsidR="00FE50DC" w:rsidRDefault="00FE50DC">
            <w:pPr>
              <w:suppressAutoHyphens w:val="0"/>
              <w:jc w:val="center"/>
              <w:rPr>
                <w:b/>
                <w:bCs/>
                <w:sz w:val="20"/>
                <w:szCs w:val="20"/>
                <w:lang w:eastAsia="fr-FR"/>
              </w:rPr>
            </w:pPr>
          </w:p>
        </w:tc>
      </w:tr>
      <w:tr w:rsidR="00FE50DC" w14:paraId="15C8109F"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1E649B0" w14:textId="77777777" w:rsidR="00FE50DC" w:rsidRDefault="00985A25">
            <w:pPr>
              <w:suppressAutoHyphens w:val="0"/>
              <w:jc w:val="center"/>
              <w:rPr>
                <w:sz w:val="20"/>
                <w:szCs w:val="20"/>
                <w:lang w:eastAsia="fr-FR"/>
              </w:rPr>
            </w:pPr>
            <w:r>
              <w:rPr>
                <w:sz w:val="20"/>
                <w:szCs w:val="20"/>
                <w:lang w:eastAsia="fr-FR"/>
              </w:rPr>
              <w:t>Autocar grande capacité</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AA5CD77" w14:textId="77777777" w:rsidR="00FE50DC" w:rsidRDefault="00FE50DC">
            <w:pPr>
              <w:suppressAutoHyphens w:val="0"/>
              <w:jc w:val="center"/>
              <w:rPr>
                <w:b/>
                <w:bCs/>
                <w:sz w:val="20"/>
                <w:szCs w:val="20"/>
                <w:lang w:eastAsia="fr-FR"/>
              </w:rPr>
            </w:pPr>
          </w:p>
        </w:tc>
      </w:tr>
      <w:tr w:rsidR="00FE50DC" w14:paraId="20E7D53B" w14:textId="77777777">
        <w:trPr>
          <w:trHeight w:val="368"/>
          <w:jc w:val="center"/>
        </w:trPr>
        <w:tc>
          <w:tcPr>
            <w:tcW w:w="5665" w:type="dxa"/>
            <w:gridSpan w:val="2"/>
            <w:tcBorders>
              <w:top w:val="nil"/>
              <w:left w:val="single" w:sz="4" w:space="0" w:color="auto"/>
              <w:bottom w:val="nil"/>
              <w:right w:val="single" w:sz="4" w:space="0" w:color="auto"/>
            </w:tcBorders>
            <w:shd w:val="clear" w:color="auto" w:fill="auto"/>
            <w:noWrap/>
            <w:vAlign w:val="center"/>
            <w:hideMark/>
          </w:tcPr>
          <w:p w14:paraId="373254B1" w14:textId="77777777" w:rsidR="00FE50DC" w:rsidRDefault="00985A25">
            <w:pPr>
              <w:suppressAutoHyphens w:val="0"/>
              <w:jc w:val="center"/>
              <w:rPr>
                <w:sz w:val="20"/>
                <w:szCs w:val="20"/>
                <w:lang w:eastAsia="fr-FR"/>
              </w:rPr>
            </w:pPr>
            <w:r>
              <w:rPr>
                <w:i/>
                <w:iCs/>
                <w:sz w:val="20"/>
                <w:szCs w:val="20"/>
                <w:lang w:eastAsia="fr-FR"/>
              </w:rPr>
              <w:t>*Pour une agglomération</w:t>
            </w:r>
            <w:r>
              <w:rPr>
                <w:i/>
                <w:sz w:val="20"/>
                <w:szCs w:val="20"/>
                <w:shd w:val="clear" w:color="auto" w:fill="FFFFFF"/>
              </w:rPr>
              <w:t> ≤ </w:t>
            </w:r>
            <w:r>
              <w:rPr>
                <w:i/>
                <w:iCs/>
                <w:sz w:val="20"/>
                <w:szCs w:val="20"/>
                <w:lang w:eastAsia="fr-FR"/>
              </w:rPr>
              <w:t>250 000 habitants</w:t>
            </w:r>
          </w:p>
        </w:tc>
      </w:tr>
      <w:tr w:rsidR="00FE50DC" w14:paraId="4E4A781A" w14:textId="77777777">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78EC047C" w14:textId="77777777" w:rsidR="00FE50DC" w:rsidRDefault="00985A25">
            <w:pPr>
              <w:suppressAutoHyphens w:val="0"/>
              <w:jc w:val="center"/>
              <w:rPr>
                <w:sz w:val="20"/>
                <w:szCs w:val="20"/>
                <w:lang w:eastAsia="fr-FR"/>
              </w:rPr>
            </w:pPr>
            <w:r>
              <w:rPr>
                <w:sz w:val="20"/>
                <w:szCs w:val="20"/>
                <w:lang w:eastAsia="fr-FR"/>
              </w:rPr>
              <w:t>Autobus issu d'une opération de rétrofit</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174F0E7" w14:textId="77777777" w:rsidR="00FE50DC" w:rsidRDefault="00FE50DC">
            <w:pPr>
              <w:suppressAutoHyphens w:val="0"/>
              <w:jc w:val="center"/>
              <w:rPr>
                <w:b/>
                <w:bCs/>
                <w:sz w:val="20"/>
                <w:szCs w:val="20"/>
                <w:lang w:eastAsia="fr-FR"/>
              </w:rPr>
            </w:pPr>
          </w:p>
        </w:tc>
      </w:tr>
      <w:tr w:rsidR="00FE50DC" w14:paraId="5C00D16E" w14:textId="77777777">
        <w:trPr>
          <w:trHeight w:val="4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E6167" w14:textId="77777777" w:rsidR="00FE50DC" w:rsidRDefault="00985A25">
            <w:pPr>
              <w:suppressAutoHyphens w:val="0"/>
              <w:jc w:val="center"/>
              <w:rPr>
                <w:sz w:val="20"/>
                <w:szCs w:val="20"/>
                <w:lang w:eastAsia="fr-FR"/>
              </w:rPr>
            </w:pPr>
            <w:r>
              <w:rPr>
                <w:sz w:val="20"/>
                <w:szCs w:val="20"/>
                <w:lang w:eastAsia="fr-FR"/>
              </w:rPr>
              <w:t>Autobus standard</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91B6BBB" w14:textId="77777777" w:rsidR="00FE50DC" w:rsidRDefault="00FE50DC">
            <w:pPr>
              <w:suppressAutoHyphens w:val="0"/>
              <w:jc w:val="center"/>
              <w:rPr>
                <w:b/>
                <w:bCs/>
                <w:sz w:val="20"/>
                <w:szCs w:val="20"/>
                <w:lang w:eastAsia="fr-FR"/>
              </w:rPr>
            </w:pPr>
          </w:p>
        </w:tc>
      </w:tr>
      <w:tr w:rsidR="00FE50DC" w14:paraId="71A7A7F4" w14:textId="77777777">
        <w:trPr>
          <w:trHeight w:val="46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66F4367" w14:textId="77777777" w:rsidR="00FE50DC" w:rsidRDefault="00985A25">
            <w:pPr>
              <w:suppressAutoHyphens w:val="0"/>
              <w:jc w:val="center"/>
              <w:rPr>
                <w:sz w:val="20"/>
                <w:szCs w:val="20"/>
                <w:lang w:eastAsia="fr-FR"/>
              </w:rPr>
            </w:pPr>
            <w:r>
              <w:rPr>
                <w:sz w:val="20"/>
                <w:szCs w:val="20"/>
                <w:lang w:eastAsia="fr-FR"/>
              </w:rPr>
              <w:t>Autobus grande capacité</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579831D" w14:textId="77777777" w:rsidR="00FE50DC" w:rsidRDefault="00FE50DC">
            <w:pPr>
              <w:suppressAutoHyphens w:val="0"/>
              <w:jc w:val="center"/>
              <w:rPr>
                <w:b/>
                <w:bCs/>
                <w:sz w:val="20"/>
                <w:szCs w:val="20"/>
                <w:lang w:eastAsia="fr-FR"/>
              </w:rPr>
            </w:pPr>
          </w:p>
        </w:tc>
      </w:tr>
      <w:tr w:rsidR="00FE50DC" w14:paraId="72310E03" w14:textId="77777777">
        <w:trPr>
          <w:trHeight w:val="369"/>
          <w:jc w:val="center"/>
        </w:trPr>
        <w:tc>
          <w:tcPr>
            <w:tcW w:w="5665" w:type="dxa"/>
            <w:gridSpan w:val="2"/>
            <w:tcBorders>
              <w:top w:val="nil"/>
              <w:left w:val="single" w:sz="4" w:space="0" w:color="auto"/>
              <w:bottom w:val="single" w:sz="4" w:space="0" w:color="auto"/>
              <w:right w:val="single" w:sz="4" w:space="0" w:color="auto"/>
            </w:tcBorders>
            <w:shd w:val="clear" w:color="auto" w:fill="auto"/>
            <w:noWrap/>
            <w:vAlign w:val="center"/>
          </w:tcPr>
          <w:p w14:paraId="47E3333A" w14:textId="77777777" w:rsidR="00FE50DC" w:rsidRDefault="00985A25">
            <w:pPr>
              <w:suppressAutoHyphens w:val="0"/>
              <w:jc w:val="center"/>
              <w:rPr>
                <w:sz w:val="20"/>
                <w:szCs w:val="20"/>
                <w:lang w:eastAsia="fr-FR"/>
              </w:rPr>
            </w:pPr>
            <w:r>
              <w:rPr>
                <w:i/>
                <w:iCs/>
                <w:sz w:val="20"/>
                <w:szCs w:val="20"/>
                <w:lang w:eastAsia="fr-FR"/>
              </w:rPr>
              <w:t>**Pour une agglomération &gt; 250 000 habitants</w:t>
            </w:r>
          </w:p>
        </w:tc>
      </w:tr>
      <w:tr w:rsidR="00FE50DC" w14:paraId="6AB11259"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tcPr>
          <w:p w14:paraId="5EF3700A" w14:textId="77777777" w:rsidR="00FE50DC" w:rsidRDefault="00985A25">
            <w:pPr>
              <w:suppressAutoHyphens w:val="0"/>
              <w:jc w:val="center"/>
              <w:rPr>
                <w:sz w:val="20"/>
                <w:szCs w:val="20"/>
                <w:lang w:eastAsia="fr-FR"/>
              </w:rPr>
            </w:pPr>
            <w:r>
              <w:rPr>
                <w:sz w:val="20"/>
                <w:szCs w:val="20"/>
                <w:lang w:eastAsia="fr-FR"/>
              </w:rPr>
              <w:t>Autobus issu d'une opération de rétrofit</w:t>
            </w:r>
          </w:p>
        </w:tc>
        <w:tc>
          <w:tcPr>
            <w:tcW w:w="2551" w:type="dxa"/>
            <w:tcBorders>
              <w:top w:val="nil"/>
              <w:left w:val="nil"/>
              <w:bottom w:val="single" w:sz="4" w:space="0" w:color="auto"/>
              <w:right w:val="single" w:sz="4" w:space="0" w:color="auto"/>
            </w:tcBorders>
            <w:shd w:val="clear" w:color="auto" w:fill="auto"/>
            <w:noWrap/>
            <w:vAlign w:val="center"/>
          </w:tcPr>
          <w:p w14:paraId="3C1E1FA7" w14:textId="77777777" w:rsidR="00FE50DC" w:rsidRDefault="00FE50DC">
            <w:pPr>
              <w:suppressAutoHyphens w:val="0"/>
              <w:jc w:val="center"/>
              <w:rPr>
                <w:b/>
                <w:bCs/>
                <w:sz w:val="20"/>
                <w:szCs w:val="20"/>
                <w:lang w:eastAsia="fr-FR"/>
              </w:rPr>
            </w:pPr>
          </w:p>
        </w:tc>
      </w:tr>
      <w:tr w:rsidR="00FE50DC" w14:paraId="3842BEB5"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619C184" w14:textId="77777777" w:rsidR="00FE50DC" w:rsidRDefault="00985A25">
            <w:pPr>
              <w:suppressAutoHyphens w:val="0"/>
              <w:jc w:val="center"/>
              <w:rPr>
                <w:sz w:val="20"/>
                <w:szCs w:val="20"/>
                <w:lang w:eastAsia="fr-FR"/>
              </w:rPr>
            </w:pPr>
            <w:r>
              <w:rPr>
                <w:sz w:val="20"/>
                <w:szCs w:val="20"/>
                <w:lang w:eastAsia="fr-FR"/>
              </w:rPr>
              <w:t>Autobus standard</w:t>
            </w:r>
          </w:p>
        </w:tc>
        <w:tc>
          <w:tcPr>
            <w:tcW w:w="2551" w:type="dxa"/>
            <w:tcBorders>
              <w:top w:val="nil"/>
              <w:left w:val="nil"/>
              <w:bottom w:val="single" w:sz="4" w:space="0" w:color="auto"/>
              <w:right w:val="single" w:sz="4" w:space="0" w:color="auto"/>
            </w:tcBorders>
            <w:shd w:val="clear" w:color="auto" w:fill="auto"/>
            <w:noWrap/>
            <w:vAlign w:val="center"/>
          </w:tcPr>
          <w:p w14:paraId="4521AEFB" w14:textId="77777777" w:rsidR="00FE50DC" w:rsidRDefault="00FE50DC">
            <w:pPr>
              <w:suppressAutoHyphens w:val="0"/>
              <w:jc w:val="center"/>
              <w:rPr>
                <w:b/>
                <w:bCs/>
                <w:sz w:val="20"/>
                <w:szCs w:val="20"/>
                <w:lang w:eastAsia="fr-FR"/>
              </w:rPr>
            </w:pPr>
          </w:p>
        </w:tc>
      </w:tr>
      <w:tr w:rsidR="00FE50DC" w14:paraId="74F33CA4" w14:textId="77777777">
        <w:trPr>
          <w:trHeight w:val="49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39AF254" w14:textId="77777777" w:rsidR="00FE50DC" w:rsidRDefault="00985A25">
            <w:pPr>
              <w:suppressAutoHyphens w:val="0"/>
              <w:jc w:val="center"/>
              <w:rPr>
                <w:sz w:val="20"/>
                <w:szCs w:val="20"/>
                <w:lang w:eastAsia="fr-FR"/>
              </w:rPr>
            </w:pPr>
            <w:r>
              <w:rPr>
                <w:sz w:val="20"/>
                <w:szCs w:val="20"/>
                <w:lang w:eastAsia="fr-FR"/>
              </w:rPr>
              <w:t>Autobus grande capacité</w:t>
            </w:r>
          </w:p>
        </w:tc>
        <w:tc>
          <w:tcPr>
            <w:tcW w:w="2551" w:type="dxa"/>
            <w:tcBorders>
              <w:top w:val="nil"/>
              <w:left w:val="nil"/>
              <w:bottom w:val="single" w:sz="4" w:space="0" w:color="auto"/>
              <w:right w:val="single" w:sz="4" w:space="0" w:color="auto"/>
            </w:tcBorders>
            <w:shd w:val="clear" w:color="auto" w:fill="auto"/>
            <w:noWrap/>
            <w:vAlign w:val="center"/>
          </w:tcPr>
          <w:p w14:paraId="1A4F72C9" w14:textId="77777777" w:rsidR="00FE50DC" w:rsidRDefault="00FE50DC">
            <w:pPr>
              <w:suppressAutoHyphens w:val="0"/>
              <w:jc w:val="center"/>
              <w:rPr>
                <w:b/>
                <w:bCs/>
                <w:sz w:val="20"/>
                <w:szCs w:val="20"/>
                <w:lang w:eastAsia="fr-FR"/>
              </w:rPr>
            </w:pPr>
          </w:p>
        </w:tc>
      </w:tr>
    </w:tbl>
    <w:p w14:paraId="326A658D" w14:textId="77777777" w:rsidR="00FE50DC" w:rsidRDefault="00FE50DC">
      <w:pPr>
        <w:tabs>
          <w:tab w:val="left" w:pos="7725"/>
        </w:tabs>
        <w:jc w:val="both"/>
        <w:rPr>
          <w:rFonts w:eastAsia="Arial"/>
          <w:sz w:val="20"/>
          <w:szCs w:val="20"/>
        </w:rPr>
      </w:pPr>
    </w:p>
    <w:p w14:paraId="36C6A35F" w14:textId="77777777" w:rsidR="00FE50DC" w:rsidRDefault="00985A25">
      <w:pPr>
        <w:tabs>
          <w:tab w:val="left" w:pos="7725"/>
        </w:tabs>
        <w:jc w:val="both"/>
        <w:rPr>
          <w:rFonts w:eastAsia="Arial"/>
          <w:sz w:val="20"/>
          <w:szCs w:val="20"/>
        </w:rPr>
      </w:pPr>
      <w:r>
        <w:rPr>
          <w:rFonts w:eastAsia="Arial"/>
          <w:sz w:val="20"/>
          <w:szCs w:val="20"/>
        </w:rPr>
        <w:t>*Le nombre de véhicules à indiquer concerne les autobus achetés ou loués ou issus d’une opération de rétrofit pour desservir des communes non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7D76427C" w14:textId="77777777" w:rsidR="00FE50DC" w:rsidRDefault="00FE50DC">
      <w:pPr>
        <w:tabs>
          <w:tab w:val="left" w:pos="7725"/>
        </w:tabs>
        <w:jc w:val="both"/>
        <w:rPr>
          <w:rFonts w:eastAsia="Arial"/>
          <w:sz w:val="20"/>
          <w:szCs w:val="20"/>
        </w:rPr>
      </w:pPr>
    </w:p>
    <w:p w14:paraId="3CE17A1F" w14:textId="77777777" w:rsidR="00FE50DC" w:rsidRDefault="00985A25">
      <w:pPr>
        <w:tabs>
          <w:tab w:val="left" w:pos="7725"/>
        </w:tabs>
        <w:jc w:val="both"/>
        <w:rPr>
          <w:rFonts w:eastAsia="Arial"/>
          <w:sz w:val="20"/>
          <w:szCs w:val="20"/>
        </w:rPr>
      </w:pPr>
      <w:r>
        <w:rPr>
          <w:rFonts w:eastAsia="Arial"/>
          <w:sz w:val="20"/>
          <w:szCs w:val="20"/>
        </w:rPr>
        <w:t>**Le nombre de véhicules à indiquer concerne les autobus achetés ou loués ou issus d’une opération de rétrofit pour desservir des communes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3116C078" w14:textId="77777777" w:rsidR="00FE50DC" w:rsidRDefault="00FE50DC">
      <w:pPr>
        <w:rPr>
          <w:sz w:val="22"/>
        </w:rPr>
      </w:pPr>
    </w:p>
    <w:p w14:paraId="50E280D4" w14:textId="77777777" w:rsidR="00FE50DC" w:rsidRDefault="00FE50DC">
      <w:pPr>
        <w:suppressAutoHyphens w:val="0"/>
        <w:rPr>
          <w:sz w:val="20"/>
          <w:szCs w:val="20"/>
        </w:rPr>
      </w:pPr>
    </w:p>
    <w:p w14:paraId="1C751890" w14:textId="77777777" w:rsidR="00FE50DC" w:rsidRDefault="00FE50DC">
      <w:pPr>
        <w:suppressAutoHyphens w:val="0"/>
        <w:rPr>
          <w:b/>
          <w:sz w:val="28"/>
        </w:rPr>
      </w:pPr>
    </w:p>
    <w:bookmarkEnd w:id="193"/>
    <w:p w14:paraId="533C1418" w14:textId="77777777" w:rsidR="00FE50DC" w:rsidRDefault="00FE50DC"/>
    <w:p w14:paraId="42DBB702" w14:textId="77777777" w:rsidR="00FE50DC" w:rsidRDefault="00FE50DC">
      <w:pPr>
        <w:rPr>
          <w:ins w:id="220" w:author="TAUFOUR Clarisse" w:date="2026-04-13T17:53:00Z"/>
          <w:sz w:val="22"/>
        </w:rPr>
      </w:pPr>
    </w:p>
    <w:p w14:paraId="02089CD9" w14:textId="77777777" w:rsidR="00FE50DC" w:rsidRDefault="00FE50DC">
      <w:pPr>
        <w:suppressAutoHyphens w:val="0"/>
        <w:rPr>
          <w:ins w:id="221" w:author="TAUFOUR Clarisse" w:date="2026-04-13T17:53:00Z"/>
          <w:sz w:val="20"/>
          <w:szCs w:val="20"/>
        </w:rPr>
      </w:pPr>
    </w:p>
    <w:p w14:paraId="1F75F17F" w14:textId="77777777" w:rsidR="00FE50DC" w:rsidRDefault="00FE50DC">
      <w:pPr>
        <w:suppressAutoHyphens w:val="0"/>
        <w:rPr>
          <w:ins w:id="222" w:author="TAUFOUR Clarisse" w:date="2026-04-13T17:53:00Z"/>
          <w:b/>
          <w:sz w:val="28"/>
        </w:rPr>
      </w:pPr>
    </w:p>
    <w:p w14:paraId="0ABE659E" w14:textId="77777777" w:rsidR="00FE50DC" w:rsidRDefault="00FE50DC">
      <w:pPr>
        <w:rPr>
          <w:ins w:id="223" w:author="TAUFOUR Clarisse" w:date="2026-04-13T17:53:00Z"/>
        </w:rPr>
      </w:pPr>
    </w:p>
    <w:p w14:paraId="454D05A9" w14:textId="77777777" w:rsidR="00FE50DC" w:rsidRDefault="00985A25">
      <w:pPr>
        <w:suppressAutoHyphens w:val="0"/>
        <w:rPr>
          <w:rFonts w:eastAsia="Arial"/>
          <w:kern w:val="1"/>
          <w:sz w:val="20"/>
          <w:szCs w:val="20"/>
        </w:rPr>
      </w:pPr>
      <w:r>
        <w:rPr>
          <w:rFonts w:eastAsia="Arial"/>
          <w:kern w:val="1"/>
          <w:sz w:val="20"/>
          <w:szCs w:val="20"/>
        </w:rPr>
        <w:br w:type="page"/>
      </w:r>
    </w:p>
    <w:p w14:paraId="36DF0521" w14:textId="77777777" w:rsidR="00FE50DC" w:rsidRDefault="00985A25">
      <w:pPr>
        <w:jc w:val="center"/>
        <w:rPr>
          <w:b/>
          <w:bCs/>
        </w:rPr>
      </w:pPr>
      <w:r>
        <w:rPr>
          <w:b/>
          <w:bCs/>
        </w:rPr>
        <w:lastRenderedPageBreak/>
        <w:t>Annexe 2 à la fiche d’opération standardisée TRA-EQ-128,</w:t>
      </w:r>
    </w:p>
    <w:p w14:paraId="24D48993" w14:textId="77777777" w:rsidR="00FE50DC" w:rsidRDefault="00985A25">
      <w:pPr>
        <w:jc w:val="center"/>
        <w:rPr>
          <w:b/>
          <w:bCs/>
        </w:rPr>
      </w:pPr>
      <w:proofErr w:type="gramStart"/>
      <w:r>
        <w:rPr>
          <w:b/>
          <w:bCs/>
        </w:rPr>
        <w:t>définissant</w:t>
      </w:r>
      <w:proofErr w:type="gramEnd"/>
      <w:r>
        <w:rPr>
          <w:b/>
          <w:bCs/>
        </w:rPr>
        <w:t xml:space="preserve"> le modèle de tableau récapitulatif des opérations d’économies d’énergie</w:t>
      </w:r>
    </w:p>
    <w:p w14:paraId="08AE83EE" w14:textId="77777777" w:rsidR="00FE50DC" w:rsidRDefault="00FE50DC">
      <w:pPr>
        <w:widowControl w:val="0"/>
        <w:jc w:val="center"/>
      </w:pPr>
    </w:p>
    <w:p w14:paraId="2A07E56E" w14:textId="77777777" w:rsidR="00FE50DC" w:rsidRDefault="00985A25">
      <w:pPr>
        <w:widowControl w:val="0"/>
        <w:jc w:val="center"/>
      </w:pPr>
      <w:r>
        <w:t>PERSONNES MORALES </w:t>
      </w:r>
    </w:p>
    <w:p w14:paraId="0BF967A2" w14:textId="77777777" w:rsidR="00FE50DC" w:rsidRDefault="00FE50DC">
      <w:pPr>
        <w:widowControl w:val="0"/>
        <w:jc w:val="center"/>
      </w:pPr>
    </w:p>
    <w:p w14:paraId="7A096DF1" w14:textId="77777777" w:rsidR="00FE50DC" w:rsidRDefault="00FE50DC">
      <w:pPr>
        <w:pStyle w:val="Corpsdetexte"/>
        <w:spacing w:after="0"/>
        <w:jc w:val="center"/>
      </w:pPr>
    </w:p>
    <w:tbl>
      <w:tblPr>
        <w:tblW w:w="0" w:type="auto"/>
        <w:tblInd w:w="6" w:type="dxa"/>
        <w:tblLayout w:type="fixed"/>
        <w:tblCellMar>
          <w:left w:w="0" w:type="dxa"/>
          <w:right w:w="0" w:type="dxa"/>
        </w:tblCellMar>
        <w:tblLook w:val="04A0" w:firstRow="1" w:lastRow="0" w:firstColumn="1" w:lastColumn="0" w:noHBand="0" w:noVBand="1"/>
      </w:tblPr>
      <w:tblGrid>
        <w:gridCol w:w="1204"/>
        <w:gridCol w:w="1205"/>
        <w:gridCol w:w="1289"/>
        <w:gridCol w:w="1423"/>
        <w:gridCol w:w="1566"/>
        <w:gridCol w:w="1139"/>
        <w:gridCol w:w="995"/>
        <w:gridCol w:w="1111"/>
      </w:tblGrid>
      <w:tr w:rsidR="00FE50DC" w14:paraId="3DDACE05" w14:textId="77777777">
        <w:tc>
          <w:tcPr>
            <w:tcW w:w="1204" w:type="dxa"/>
            <w:tcBorders>
              <w:top w:val="single" w:sz="4" w:space="0" w:color="000000"/>
              <w:left w:val="single" w:sz="4" w:space="0" w:color="000000"/>
              <w:bottom w:val="single" w:sz="4" w:space="0" w:color="000000"/>
              <w:right w:val="nil"/>
            </w:tcBorders>
            <w:vAlign w:val="center"/>
            <w:hideMark/>
          </w:tcPr>
          <w:p w14:paraId="56CBAA50" w14:textId="77777777" w:rsidR="00FE50DC" w:rsidRDefault="00985A25">
            <w:pPr>
              <w:widowControl w:val="0"/>
              <w:jc w:val="center"/>
            </w:pPr>
            <w:r>
              <w:rPr>
                <w:sz w:val="20"/>
              </w:rPr>
              <w:t>RAISON</w:t>
            </w:r>
          </w:p>
          <w:p w14:paraId="5E51B154" w14:textId="77777777" w:rsidR="00FE50DC" w:rsidRDefault="00985A25">
            <w:pPr>
              <w:widowControl w:val="0"/>
              <w:jc w:val="center"/>
            </w:pPr>
            <w:proofErr w:type="gramStart"/>
            <w:r>
              <w:rPr>
                <w:sz w:val="20"/>
              </w:rPr>
              <w:t>sociale</w:t>
            </w:r>
            <w:proofErr w:type="gramEnd"/>
          </w:p>
          <w:p w14:paraId="7F0CBD6D" w14:textId="77777777" w:rsidR="00FE50DC" w:rsidRDefault="00985A25">
            <w:pPr>
              <w:widowControl w:val="0"/>
              <w:jc w:val="center"/>
            </w:pPr>
            <w:proofErr w:type="gramStart"/>
            <w:r>
              <w:rPr>
                <w:sz w:val="20"/>
              </w:rPr>
              <w:t>du</w:t>
            </w:r>
            <w:proofErr w:type="gramEnd"/>
            <w:r>
              <w:rPr>
                <w:sz w:val="20"/>
              </w:rPr>
              <w:t xml:space="preserve"> demandeur</w:t>
            </w:r>
          </w:p>
        </w:tc>
        <w:tc>
          <w:tcPr>
            <w:tcW w:w="1205" w:type="dxa"/>
            <w:tcBorders>
              <w:top w:val="single" w:sz="4" w:space="0" w:color="000000"/>
              <w:left w:val="single" w:sz="4" w:space="0" w:color="000000"/>
              <w:bottom w:val="single" w:sz="4" w:space="0" w:color="000000"/>
              <w:right w:val="nil"/>
            </w:tcBorders>
            <w:vAlign w:val="center"/>
            <w:hideMark/>
          </w:tcPr>
          <w:p w14:paraId="26CBFD9A" w14:textId="77777777" w:rsidR="00FE50DC" w:rsidRDefault="00985A25">
            <w:pPr>
              <w:widowControl w:val="0"/>
              <w:jc w:val="center"/>
            </w:pPr>
            <w:r>
              <w:rPr>
                <w:sz w:val="20"/>
              </w:rPr>
              <w:t>SIREN</w:t>
            </w:r>
          </w:p>
          <w:p w14:paraId="7ACCD249" w14:textId="77777777" w:rsidR="00FE50DC" w:rsidRDefault="00985A25">
            <w:pPr>
              <w:widowControl w:val="0"/>
              <w:jc w:val="center"/>
            </w:pPr>
            <w:proofErr w:type="gramStart"/>
            <w:r>
              <w:rPr>
                <w:sz w:val="20"/>
              </w:rPr>
              <w:t>du</w:t>
            </w:r>
            <w:proofErr w:type="gramEnd"/>
            <w:r>
              <w:rPr>
                <w:sz w:val="20"/>
              </w:rPr>
              <w:t xml:space="preserve"> demandeur</w:t>
            </w:r>
          </w:p>
        </w:tc>
        <w:tc>
          <w:tcPr>
            <w:tcW w:w="1289" w:type="dxa"/>
            <w:tcBorders>
              <w:top w:val="single" w:sz="4" w:space="0" w:color="000000"/>
              <w:left w:val="single" w:sz="4" w:space="0" w:color="000000"/>
              <w:bottom w:val="single" w:sz="4" w:space="0" w:color="000000"/>
              <w:right w:val="nil"/>
            </w:tcBorders>
            <w:vAlign w:val="center"/>
            <w:hideMark/>
          </w:tcPr>
          <w:p w14:paraId="1EAC3674" w14:textId="77777777" w:rsidR="00FE50DC" w:rsidRDefault="00985A25">
            <w:pPr>
              <w:widowControl w:val="0"/>
              <w:jc w:val="center"/>
              <w:rPr>
                <w:sz w:val="20"/>
              </w:rPr>
            </w:pPr>
            <w:r>
              <w:rPr>
                <w:sz w:val="20"/>
              </w:rPr>
              <w:t>RÉFÉRENCE</w:t>
            </w:r>
          </w:p>
          <w:p w14:paraId="4FB1C466" w14:textId="77777777" w:rsidR="00FE50DC" w:rsidRDefault="00985A25">
            <w:pPr>
              <w:widowControl w:val="0"/>
              <w:jc w:val="center"/>
            </w:pPr>
            <w:r>
              <w:rPr>
                <w:sz w:val="20"/>
              </w:rPr>
              <w:t>EMMY</w:t>
            </w:r>
          </w:p>
          <w:p w14:paraId="71C86919" w14:textId="77777777" w:rsidR="00FE50DC" w:rsidRDefault="00985A25">
            <w:pPr>
              <w:widowControl w:val="0"/>
              <w:jc w:val="center"/>
            </w:pPr>
            <w:proofErr w:type="gramStart"/>
            <w:r>
              <w:rPr>
                <w:sz w:val="20"/>
              </w:rPr>
              <w:t>de</w:t>
            </w:r>
            <w:proofErr w:type="gramEnd"/>
            <w:r>
              <w:rPr>
                <w:sz w:val="20"/>
              </w:rPr>
              <w:t xml:space="preserve"> la demande</w:t>
            </w:r>
          </w:p>
        </w:tc>
        <w:tc>
          <w:tcPr>
            <w:tcW w:w="1423" w:type="dxa"/>
            <w:tcBorders>
              <w:top w:val="single" w:sz="4" w:space="0" w:color="000000"/>
              <w:left w:val="single" w:sz="4" w:space="0" w:color="000000"/>
              <w:bottom w:val="single" w:sz="4" w:space="0" w:color="000000"/>
              <w:right w:val="nil"/>
            </w:tcBorders>
            <w:vAlign w:val="center"/>
            <w:hideMark/>
          </w:tcPr>
          <w:p w14:paraId="3074E170" w14:textId="77777777" w:rsidR="00FE50DC" w:rsidRDefault="00985A25">
            <w:pPr>
              <w:widowControl w:val="0"/>
              <w:jc w:val="center"/>
              <w:rPr>
                <w:sz w:val="20"/>
              </w:rPr>
            </w:pPr>
            <w:r>
              <w:rPr>
                <w:sz w:val="20"/>
              </w:rPr>
              <w:t>RÉFÉRENCE</w:t>
            </w:r>
          </w:p>
          <w:p w14:paraId="0EF95B2F" w14:textId="77777777" w:rsidR="00FE50DC" w:rsidRDefault="00985A25">
            <w:pPr>
              <w:widowControl w:val="0"/>
              <w:jc w:val="center"/>
            </w:pPr>
            <w:proofErr w:type="gramStart"/>
            <w:r>
              <w:rPr>
                <w:sz w:val="20"/>
              </w:rPr>
              <w:t>interne</w:t>
            </w:r>
            <w:proofErr w:type="gramEnd"/>
          </w:p>
          <w:p w14:paraId="0F2BD738" w14:textId="77777777" w:rsidR="00FE50DC" w:rsidRDefault="00985A25">
            <w:pPr>
              <w:widowControl w:val="0"/>
              <w:jc w:val="center"/>
            </w:pPr>
            <w:proofErr w:type="gramStart"/>
            <w:r>
              <w:rPr>
                <w:sz w:val="20"/>
              </w:rPr>
              <w:t>de</w:t>
            </w:r>
            <w:proofErr w:type="gramEnd"/>
            <w:r>
              <w:rPr>
                <w:sz w:val="20"/>
              </w:rPr>
              <w:t xml:space="preserve"> l’opération</w:t>
            </w:r>
          </w:p>
        </w:tc>
        <w:tc>
          <w:tcPr>
            <w:tcW w:w="1566" w:type="dxa"/>
            <w:tcBorders>
              <w:top w:val="single" w:sz="4" w:space="0" w:color="000000"/>
              <w:left w:val="single" w:sz="4" w:space="0" w:color="000000"/>
              <w:bottom w:val="single" w:sz="4" w:space="0" w:color="000000"/>
              <w:right w:val="nil"/>
            </w:tcBorders>
            <w:vAlign w:val="center"/>
            <w:hideMark/>
          </w:tcPr>
          <w:p w14:paraId="1FEC3B37" w14:textId="77777777" w:rsidR="00FE50DC" w:rsidRDefault="00985A25">
            <w:pPr>
              <w:widowControl w:val="0"/>
              <w:jc w:val="center"/>
            </w:pPr>
            <w:r>
              <w:rPr>
                <w:sz w:val="20"/>
              </w:rPr>
              <w:t>NOM</w:t>
            </w:r>
          </w:p>
          <w:p w14:paraId="44A8657A" w14:textId="77777777" w:rsidR="00FE50DC" w:rsidRDefault="00985A25">
            <w:pPr>
              <w:widowControl w:val="0"/>
              <w:jc w:val="center"/>
            </w:pPr>
            <w:proofErr w:type="gramStart"/>
            <w:r>
              <w:rPr>
                <w:sz w:val="20"/>
              </w:rPr>
              <w:t>du</w:t>
            </w:r>
            <w:proofErr w:type="gramEnd"/>
            <w:r>
              <w:rPr>
                <w:sz w:val="20"/>
              </w:rPr>
              <w:t xml:space="preserve"> site bénéficiaire de l’opération</w:t>
            </w:r>
          </w:p>
        </w:tc>
        <w:tc>
          <w:tcPr>
            <w:tcW w:w="1139" w:type="dxa"/>
            <w:tcBorders>
              <w:top w:val="single" w:sz="4" w:space="0" w:color="000000"/>
              <w:left w:val="single" w:sz="4" w:space="0" w:color="000000"/>
              <w:bottom w:val="single" w:sz="4" w:space="0" w:color="000000"/>
              <w:right w:val="nil"/>
            </w:tcBorders>
            <w:vAlign w:val="center"/>
            <w:hideMark/>
          </w:tcPr>
          <w:p w14:paraId="0B49D184" w14:textId="77777777" w:rsidR="00FE50DC" w:rsidRDefault="00985A25">
            <w:pPr>
              <w:widowControl w:val="0"/>
              <w:jc w:val="center"/>
            </w:pPr>
            <w:r>
              <w:rPr>
                <w:sz w:val="20"/>
              </w:rPr>
              <w:t>ADRESSE</w:t>
            </w:r>
          </w:p>
          <w:p w14:paraId="29F7606A" w14:textId="77777777" w:rsidR="00FE50DC" w:rsidRDefault="00985A25">
            <w:pPr>
              <w:widowControl w:val="0"/>
              <w:jc w:val="center"/>
            </w:pPr>
            <w:proofErr w:type="gramStart"/>
            <w:r>
              <w:rPr>
                <w:sz w:val="20"/>
              </w:rPr>
              <w:t>de</w:t>
            </w:r>
            <w:proofErr w:type="gramEnd"/>
            <w:r>
              <w:rPr>
                <w:sz w:val="20"/>
              </w:rPr>
              <w:t xml:space="preserve"> l’opération</w:t>
            </w:r>
          </w:p>
        </w:tc>
        <w:tc>
          <w:tcPr>
            <w:tcW w:w="995" w:type="dxa"/>
            <w:tcBorders>
              <w:top w:val="single" w:sz="4" w:space="0" w:color="000000"/>
              <w:left w:val="single" w:sz="4" w:space="0" w:color="000000"/>
              <w:bottom w:val="single" w:sz="4" w:space="0" w:color="000000"/>
              <w:right w:val="nil"/>
            </w:tcBorders>
            <w:vAlign w:val="center"/>
            <w:hideMark/>
          </w:tcPr>
          <w:p w14:paraId="123A8379" w14:textId="77777777" w:rsidR="00FE50DC" w:rsidRDefault="00985A25">
            <w:pPr>
              <w:widowControl w:val="0"/>
              <w:jc w:val="center"/>
            </w:pPr>
            <w:r>
              <w:rPr>
                <w:sz w:val="20"/>
              </w:rPr>
              <w:t>CODE</w:t>
            </w:r>
          </w:p>
          <w:p w14:paraId="69D27EF0" w14:textId="77777777" w:rsidR="00FE50DC" w:rsidRDefault="00985A25">
            <w:pPr>
              <w:widowControl w:val="0"/>
              <w:jc w:val="center"/>
            </w:pPr>
            <w:proofErr w:type="gramStart"/>
            <w:r>
              <w:rPr>
                <w:sz w:val="20"/>
              </w:rPr>
              <w:t>postal</w:t>
            </w:r>
            <w:proofErr w:type="gramEnd"/>
            <w:r>
              <w:rPr>
                <w:sz w:val="20"/>
              </w:rPr>
              <w:t xml:space="preserve"> sans Cedex</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4B5CB00D" w14:textId="77777777" w:rsidR="00FE50DC" w:rsidRDefault="00985A25">
            <w:pPr>
              <w:widowControl w:val="0"/>
              <w:jc w:val="center"/>
            </w:pPr>
            <w:r>
              <w:rPr>
                <w:sz w:val="20"/>
              </w:rPr>
              <w:t>VILLE</w:t>
            </w:r>
          </w:p>
        </w:tc>
      </w:tr>
      <w:tr w:rsidR="00FE50DC" w14:paraId="7B1F01C1" w14:textId="77777777">
        <w:tc>
          <w:tcPr>
            <w:tcW w:w="1204" w:type="dxa"/>
            <w:tcBorders>
              <w:top w:val="single" w:sz="4" w:space="0" w:color="000000"/>
              <w:left w:val="single" w:sz="4" w:space="0" w:color="000000"/>
              <w:bottom w:val="single" w:sz="4" w:space="0" w:color="000000"/>
              <w:right w:val="nil"/>
            </w:tcBorders>
            <w:vAlign w:val="center"/>
          </w:tcPr>
          <w:p w14:paraId="0E1E73DB" w14:textId="77777777" w:rsidR="00FE50DC" w:rsidRDefault="00FE50DC">
            <w:pPr>
              <w:widowControl w:val="0"/>
              <w:snapToGrid w:val="0"/>
              <w:jc w:val="center"/>
            </w:pPr>
          </w:p>
        </w:tc>
        <w:tc>
          <w:tcPr>
            <w:tcW w:w="1205" w:type="dxa"/>
            <w:tcBorders>
              <w:top w:val="single" w:sz="4" w:space="0" w:color="000000"/>
              <w:left w:val="single" w:sz="4" w:space="0" w:color="000000"/>
              <w:bottom w:val="single" w:sz="4" w:space="0" w:color="000000"/>
              <w:right w:val="nil"/>
            </w:tcBorders>
            <w:vAlign w:val="center"/>
          </w:tcPr>
          <w:p w14:paraId="414F4A76" w14:textId="77777777" w:rsidR="00FE50DC" w:rsidRDefault="00FE50DC">
            <w:pPr>
              <w:widowControl w:val="0"/>
              <w:snapToGrid w:val="0"/>
              <w:jc w:val="center"/>
            </w:pPr>
          </w:p>
        </w:tc>
        <w:tc>
          <w:tcPr>
            <w:tcW w:w="1289" w:type="dxa"/>
            <w:tcBorders>
              <w:top w:val="single" w:sz="4" w:space="0" w:color="000000"/>
              <w:left w:val="single" w:sz="4" w:space="0" w:color="000000"/>
              <w:bottom w:val="single" w:sz="4" w:space="0" w:color="000000"/>
              <w:right w:val="nil"/>
            </w:tcBorders>
            <w:vAlign w:val="center"/>
          </w:tcPr>
          <w:p w14:paraId="19E869A9" w14:textId="77777777" w:rsidR="00FE50DC" w:rsidRDefault="00FE50DC">
            <w:pPr>
              <w:widowControl w:val="0"/>
              <w:snapToGrid w:val="0"/>
              <w:jc w:val="center"/>
            </w:pPr>
          </w:p>
        </w:tc>
        <w:tc>
          <w:tcPr>
            <w:tcW w:w="1423" w:type="dxa"/>
            <w:tcBorders>
              <w:top w:val="single" w:sz="4" w:space="0" w:color="000000"/>
              <w:left w:val="single" w:sz="4" w:space="0" w:color="000000"/>
              <w:bottom w:val="single" w:sz="4" w:space="0" w:color="000000"/>
              <w:right w:val="nil"/>
            </w:tcBorders>
            <w:vAlign w:val="center"/>
          </w:tcPr>
          <w:p w14:paraId="042A353E" w14:textId="77777777" w:rsidR="00FE50DC" w:rsidRDefault="00FE50DC">
            <w:pPr>
              <w:widowControl w:val="0"/>
              <w:snapToGrid w:val="0"/>
              <w:jc w:val="center"/>
            </w:pPr>
          </w:p>
        </w:tc>
        <w:tc>
          <w:tcPr>
            <w:tcW w:w="1566" w:type="dxa"/>
            <w:tcBorders>
              <w:top w:val="single" w:sz="4" w:space="0" w:color="000000"/>
              <w:left w:val="single" w:sz="4" w:space="0" w:color="000000"/>
              <w:bottom w:val="single" w:sz="4" w:space="0" w:color="000000"/>
              <w:right w:val="nil"/>
            </w:tcBorders>
            <w:vAlign w:val="center"/>
          </w:tcPr>
          <w:p w14:paraId="62492B84" w14:textId="77777777" w:rsidR="00FE50DC" w:rsidRDefault="00FE50DC">
            <w:pPr>
              <w:widowControl w:val="0"/>
              <w:snapToGrid w:val="0"/>
              <w:jc w:val="center"/>
            </w:pPr>
          </w:p>
        </w:tc>
        <w:tc>
          <w:tcPr>
            <w:tcW w:w="1139" w:type="dxa"/>
            <w:tcBorders>
              <w:top w:val="single" w:sz="4" w:space="0" w:color="000000"/>
              <w:left w:val="single" w:sz="4" w:space="0" w:color="000000"/>
              <w:bottom w:val="single" w:sz="4" w:space="0" w:color="000000"/>
              <w:right w:val="nil"/>
            </w:tcBorders>
            <w:vAlign w:val="center"/>
          </w:tcPr>
          <w:p w14:paraId="2C17564C" w14:textId="77777777" w:rsidR="00FE50DC" w:rsidRDefault="00FE50DC">
            <w:pPr>
              <w:widowControl w:val="0"/>
              <w:snapToGrid w:val="0"/>
              <w:jc w:val="center"/>
            </w:pPr>
          </w:p>
        </w:tc>
        <w:tc>
          <w:tcPr>
            <w:tcW w:w="995" w:type="dxa"/>
            <w:tcBorders>
              <w:top w:val="single" w:sz="4" w:space="0" w:color="000000"/>
              <w:left w:val="single" w:sz="4" w:space="0" w:color="000000"/>
              <w:bottom w:val="single" w:sz="4" w:space="0" w:color="000000"/>
              <w:right w:val="nil"/>
            </w:tcBorders>
            <w:vAlign w:val="center"/>
          </w:tcPr>
          <w:p w14:paraId="1656784E" w14:textId="77777777" w:rsidR="00FE50DC" w:rsidRDefault="00FE50DC">
            <w:pPr>
              <w:widowControl w:val="0"/>
              <w:snapToGrid w:val="0"/>
              <w:jc w:val="center"/>
            </w:pPr>
          </w:p>
        </w:tc>
        <w:tc>
          <w:tcPr>
            <w:tcW w:w="1111" w:type="dxa"/>
            <w:tcBorders>
              <w:top w:val="single" w:sz="4" w:space="0" w:color="000000"/>
              <w:left w:val="single" w:sz="4" w:space="0" w:color="000000"/>
              <w:bottom w:val="single" w:sz="4" w:space="0" w:color="000000"/>
              <w:right w:val="single" w:sz="4" w:space="0" w:color="000000"/>
            </w:tcBorders>
            <w:vAlign w:val="center"/>
          </w:tcPr>
          <w:p w14:paraId="0E5201E2" w14:textId="77777777" w:rsidR="00FE50DC" w:rsidRDefault="00FE50DC">
            <w:pPr>
              <w:widowControl w:val="0"/>
              <w:snapToGrid w:val="0"/>
              <w:jc w:val="center"/>
            </w:pPr>
          </w:p>
        </w:tc>
      </w:tr>
    </w:tbl>
    <w:p w14:paraId="6F935454" w14:textId="77777777" w:rsidR="00FE50DC" w:rsidRDefault="00985A25">
      <w:pPr>
        <w:widowControl w:val="0"/>
        <w:spacing w:before="120" w:after="120"/>
        <w:jc w:val="center"/>
      </w:pPr>
      <w:r>
        <w:t>Suite du tableau</w:t>
      </w:r>
    </w:p>
    <w:tbl>
      <w:tblPr>
        <w:tblW w:w="0" w:type="auto"/>
        <w:tblInd w:w="6" w:type="dxa"/>
        <w:tblLayout w:type="fixed"/>
        <w:tblCellMar>
          <w:left w:w="0" w:type="dxa"/>
          <w:right w:w="0" w:type="dxa"/>
        </w:tblCellMar>
        <w:tblLook w:val="04A0" w:firstRow="1" w:lastRow="0" w:firstColumn="1" w:lastColumn="0" w:noHBand="0" w:noVBand="1"/>
      </w:tblPr>
      <w:tblGrid>
        <w:gridCol w:w="1376"/>
        <w:gridCol w:w="901"/>
        <w:gridCol w:w="1424"/>
        <w:gridCol w:w="997"/>
        <w:gridCol w:w="961"/>
        <w:gridCol w:w="2410"/>
        <w:gridCol w:w="1863"/>
      </w:tblGrid>
      <w:tr w:rsidR="00FE50DC" w14:paraId="6DC5EE9D" w14:textId="77777777">
        <w:tc>
          <w:tcPr>
            <w:tcW w:w="1376" w:type="dxa"/>
            <w:tcBorders>
              <w:top w:val="single" w:sz="4" w:space="0" w:color="000000"/>
              <w:left w:val="single" w:sz="4" w:space="0" w:color="000000"/>
              <w:bottom w:val="single" w:sz="4" w:space="0" w:color="000000"/>
              <w:right w:val="nil"/>
            </w:tcBorders>
            <w:vAlign w:val="center"/>
            <w:hideMark/>
          </w:tcPr>
          <w:p w14:paraId="0217073E" w14:textId="77777777" w:rsidR="00FE50DC" w:rsidRDefault="00985A25">
            <w:pPr>
              <w:widowControl w:val="0"/>
              <w:jc w:val="center"/>
            </w:pPr>
            <w:r>
              <w:rPr>
                <w:sz w:val="20"/>
              </w:rPr>
              <w:t>RAISON</w:t>
            </w:r>
          </w:p>
          <w:p w14:paraId="487D7837" w14:textId="77777777" w:rsidR="00FE50DC" w:rsidRDefault="00985A25">
            <w:pPr>
              <w:widowControl w:val="0"/>
              <w:tabs>
                <w:tab w:val="left" w:pos="238"/>
                <w:tab w:val="center" w:pos="677"/>
              </w:tabs>
              <w:jc w:val="center"/>
            </w:pPr>
            <w:proofErr w:type="gramStart"/>
            <w:r>
              <w:rPr>
                <w:sz w:val="20"/>
              </w:rPr>
              <w:t>sociale</w:t>
            </w:r>
            <w:proofErr w:type="gramEnd"/>
          </w:p>
          <w:p w14:paraId="1079B3A5" w14:textId="77777777" w:rsidR="00FE50DC" w:rsidRDefault="00985A25">
            <w:pPr>
              <w:widowControl w:val="0"/>
              <w:jc w:val="center"/>
            </w:pPr>
            <w:proofErr w:type="gramStart"/>
            <w:r>
              <w:rPr>
                <w:sz w:val="20"/>
              </w:rPr>
              <w:t>du</w:t>
            </w:r>
            <w:proofErr w:type="gramEnd"/>
            <w:r>
              <w:rPr>
                <w:sz w:val="20"/>
              </w:rPr>
              <w:t xml:space="preserve"> bénéficiaire de l’opération</w:t>
            </w:r>
          </w:p>
        </w:tc>
        <w:tc>
          <w:tcPr>
            <w:tcW w:w="901" w:type="dxa"/>
            <w:tcBorders>
              <w:top w:val="single" w:sz="4" w:space="0" w:color="000000"/>
              <w:left w:val="single" w:sz="4" w:space="0" w:color="000000"/>
              <w:bottom w:val="single" w:sz="4" w:space="0" w:color="000000"/>
              <w:right w:val="nil"/>
            </w:tcBorders>
            <w:vAlign w:val="center"/>
            <w:hideMark/>
          </w:tcPr>
          <w:p w14:paraId="27ED8D5F" w14:textId="77777777" w:rsidR="00FE50DC" w:rsidRDefault="00985A25">
            <w:pPr>
              <w:widowControl w:val="0"/>
              <w:jc w:val="center"/>
            </w:pPr>
            <w:r>
              <w:rPr>
                <w:sz w:val="20"/>
              </w:rPr>
              <w:t>SIREN</w:t>
            </w:r>
          </w:p>
        </w:tc>
        <w:tc>
          <w:tcPr>
            <w:tcW w:w="1424" w:type="dxa"/>
            <w:tcBorders>
              <w:top w:val="single" w:sz="4" w:space="0" w:color="000000"/>
              <w:left w:val="single" w:sz="4" w:space="0" w:color="000000"/>
              <w:bottom w:val="single" w:sz="4" w:space="0" w:color="000000"/>
              <w:right w:val="nil"/>
            </w:tcBorders>
            <w:vAlign w:val="center"/>
            <w:hideMark/>
          </w:tcPr>
          <w:p w14:paraId="5F55337A" w14:textId="77777777" w:rsidR="00FE50DC" w:rsidRDefault="00985A25">
            <w:pPr>
              <w:widowControl w:val="0"/>
              <w:jc w:val="center"/>
            </w:pPr>
            <w:r>
              <w:rPr>
                <w:sz w:val="20"/>
              </w:rPr>
              <w:t>ADRESSE du siège social du bénéficiaire de l’opération</w:t>
            </w:r>
          </w:p>
        </w:tc>
        <w:tc>
          <w:tcPr>
            <w:tcW w:w="997" w:type="dxa"/>
            <w:tcBorders>
              <w:top w:val="single" w:sz="4" w:space="0" w:color="000000"/>
              <w:left w:val="single" w:sz="4" w:space="0" w:color="000000"/>
              <w:bottom w:val="single" w:sz="4" w:space="0" w:color="000000"/>
              <w:right w:val="nil"/>
            </w:tcBorders>
            <w:vAlign w:val="center"/>
            <w:hideMark/>
          </w:tcPr>
          <w:p w14:paraId="62A4B179" w14:textId="77777777" w:rsidR="00FE50DC" w:rsidRDefault="00985A25">
            <w:pPr>
              <w:widowControl w:val="0"/>
              <w:jc w:val="center"/>
            </w:pPr>
            <w:r>
              <w:rPr>
                <w:sz w:val="20"/>
              </w:rPr>
              <w:t>CODE</w:t>
            </w:r>
          </w:p>
          <w:p w14:paraId="63396D36" w14:textId="77777777" w:rsidR="00FE50DC" w:rsidRDefault="00985A25">
            <w:pPr>
              <w:widowControl w:val="0"/>
              <w:jc w:val="center"/>
            </w:pPr>
            <w:proofErr w:type="gramStart"/>
            <w:r>
              <w:rPr>
                <w:sz w:val="20"/>
              </w:rPr>
              <w:t>postal</w:t>
            </w:r>
            <w:proofErr w:type="gramEnd"/>
            <w:r>
              <w:rPr>
                <w:sz w:val="20"/>
              </w:rPr>
              <w:t xml:space="preserve"> sans Cedex</w:t>
            </w:r>
          </w:p>
        </w:tc>
        <w:tc>
          <w:tcPr>
            <w:tcW w:w="961" w:type="dxa"/>
            <w:tcBorders>
              <w:top w:val="single" w:sz="4" w:space="0" w:color="000000"/>
              <w:left w:val="single" w:sz="4" w:space="0" w:color="000000"/>
              <w:bottom w:val="single" w:sz="4" w:space="0" w:color="000000"/>
              <w:right w:val="nil"/>
            </w:tcBorders>
            <w:vAlign w:val="center"/>
            <w:hideMark/>
          </w:tcPr>
          <w:p w14:paraId="2D1F8CEE" w14:textId="77777777" w:rsidR="00FE50DC" w:rsidRDefault="00985A25">
            <w:pPr>
              <w:widowControl w:val="0"/>
              <w:jc w:val="center"/>
            </w:pPr>
            <w:r>
              <w:rPr>
                <w:sz w:val="20"/>
              </w:rPr>
              <w:t>VILLE</w:t>
            </w:r>
          </w:p>
        </w:tc>
        <w:tc>
          <w:tcPr>
            <w:tcW w:w="2410" w:type="dxa"/>
            <w:tcBorders>
              <w:top w:val="single" w:sz="4" w:space="0" w:color="000000"/>
              <w:left w:val="single" w:sz="4" w:space="0" w:color="000000"/>
              <w:bottom w:val="single" w:sz="4" w:space="0" w:color="000000"/>
              <w:right w:val="nil"/>
            </w:tcBorders>
            <w:vAlign w:val="center"/>
            <w:hideMark/>
          </w:tcPr>
          <w:p w14:paraId="2E6E57E9" w14:textId="77777777" w:rsidR="00FE50DC" w:rsidRDefault="00985A25">
            <w:pPr>
              <w:widowControl w:val="0"/>
              <w:jc w:val="center"/>
            </w:pPr>
            <w:r>
              <w:rPr>
                <w:sz w:val="20"/>
              </w:rPr>
              <w:t>VOLUME CEE</w:t>
            </w:r>
          </w:p>
          <w:p w14:paraId="5A2F4A21" w14:textId="77777777" w:rsidR="00FE50DC" w:rsidRDefault="00985A25">
            <w:pPr>
              <w:widowControl w:val="0"/>
              <w:jc w:val="center"/>
            </w:pPr>
            <w:r>
              <w:rPr>
                <w:sz w:val="20"/>
              </w:rPr>
              <w:t>« </w:t>
            </w:r>
            <w:proofErr w:type="gramStart"/>
            <w:r>
              <w:rPr>
                <w:sz w:val="20"/>
              </w:rPr>
              <w:t>hors</w:t>
            </w:r>
            <w:proofErr w:type="gramEnd"/>
            <w:r>
              <w:rPr>
                <w:sz w:val="20"/>
              </w:rPr>
              <w:t xml:space="preserve"> précarité énergétique »</w:t>
            </w:r>
          </w:p>
          <w:p w14:paraId="633BAE93"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c>
          <w:tcPr>
            <w:tcW w:w="1863" w:type="dxa"/>
            <w:tcBorders>
              <w:top w:val="single" w:sz="4" w:space="0" w:color="000000"/>
              <w:left w:val="single" w:sz="4" w:space="0" w:color="000000"/>
              <w:bottom w:val="single" w:sz="4" w:space="0" w:color="000000"/>
              <w:right w:val="single" w:sz="4" w:space="0" w:color="000000"/>
            </w:tcBorders>
            <w:vAlign w:val="center"/>
            <w:hideMark/>
          </w:tcPr>
          <w:p w14:paraId="03A52E66" w14:textId="77777777" w:rsidR="00FE50DC" w:rsidRDefault="00985A25">
            <w:pPr>
              <w:widowControl w:val="0"/>
              <w:jc w:val="center"/>
            </w:pPr>
            <w:r>
              <w:rPr>
                <w:sz w:val="20"/>
              </w:rPr>
              <w:t>VOLUME CEE</w:t>
            </w:r>
          </w:p>
          <w:p w14:paraId="72F1AF3B" w14:textId="77777777" w:rsidR="00FE50DC" w:rsidRDefault="00985A25">
            <w:pPr>
              <w:widowControl w:val="0"/>
              <w:jc w:val="center"/>
            </w:pPr>
            <w:r>
              <w:rPr>
                <w:sz w:val="20"/>
              </w:rPr>
              <w:t>« </w:t>
            </w:r>
            <w:proofErr w:type="gramStart"/>
            <w:r>
              <w:rPr>
                <w:sz w:val="20"/>
              </w:rPr>
              <w:t>précarité</w:t>
            </w:r>
            <w:proofErr w:type="gramEnd"/>
            <w:r>
              <w:rPr>
                <w:sz w:val="20"/>
              </w:rPr>
              <w:t xml:space="preserve"> énergétique »</w:t>
            </w:r>
          </w:p>
          <w:p w14:paraId="3CDC62C5"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r>
      <w:tr w:rsidR="00FE50DC" w14:paraId="110C9C41" w14:textId="77777777">
        <w:trPr>
          <w:trHeight w:val="242"/>
        </w:trPr>
        <w:tc>
          <w:tcPr>
            <w:tcW w:w="1376" w:type="dxa"/>
            <w:tcBorders>
              <w:top w:val="single" w:sz="4" w:space="0" w:color="000000"/>
              <w:left w:val="single" w:sz="4" w:space="0" w:color="000000"/>
              <w:bottom w:val="single" w:sz="4" w:space="0" w:color="000000"/>
              <w:right w:val="nil"/>
            </w:tcBorders>
            <w:vAlign w:val="center"/>
          </w:tcPr>
          <w:p w14:paraId="5D5FEF13" w14:textId="77777777" w:rsidR="00FE50DC" w:rsidRDefault="00FE50DC">
            <w:pPr>
              <w:widowControl w:val="0"/>
              <w:snapToGrid w:val="0"/>
              <w:jc w:val="center"/>
            </w:pPr>
          </w:p>
        </w:tc>
        <w:tc>
          <w:tcPr>
            <w:tcW w:w="901" w:type="dxa"/>
            <w:tcBorders>
              <w:top w:val="single" w:sz="4" w:space="0" w:color="000000"/>
              <w:left w:val="single" w:sz="4" w:space="0" w:color="000000"/>
              <w:bottom w:val="single" w:sz="4" w:space="0" w:color="000000"/>
              <w:right w:val="nil"/>
            </w:tcBorders>
            <w:vAlign w:val="center"/>
          </w:tcPr>
          <w:p w14:paraId="4463976D" w14:textId="77777777" w:rsidR="00FE50DC" w:rsidRDefault="00FE50DC">
            <w:pPr>
              <w:widowControl w:val="0"/>
              <w:snapToGrid w:val="0"/>
              <w:jc w:val="center"/>
            </w:pPr>
          </w:p>
        </w:tc>
        <w:tc>
          <w:tcPr>
            <w:tcW w:w="1424" w:type="dxa"/>
            <w:tcBorders>
              <w:top w:val="single" w:sz="4" w:space="0" w:color="000000"/>
              <w:left w:val="single" w:sz="4" w:space="0" w:color="000000"/>
              <w:bottom w:val="single" w:sz="4" w:space="0" w:color="000000"/>
              <w:right w:val="nil"/>
            </w:tcBorders>
            <w:vAlign w:val="center"/>
          </w:tcPr>
          <w:p w14:paraId="3BB4FD2D" w14:textId="77777777" w:rsidR="00FE50DC" w:rsidRDefault="00FE50DC">
            <w:pPr>
              <w:widowControl w:val="0"/>
              <w:snapToGrid w:val="0"/>
              <w:jc w:val="center"/>
            </w:pPr>
          </w:p>
        </w:tc>
        <w:tc>
          <w:tcPr>
            <w:tcW w:w="997" w:type="dxa"/>
            <w:tcBorders>
              <w:top w:val="single" w:sz="4" w:space="0" w:color="000000"/>
              <w:left w:val="single" w:sz="4" w:space="0" w:color="000000"/>
              <w:bottom w:val="single" w:sz="4" w:space="0" w:color="000000"/>
              <w:right w:val="nil"/>
            </w:tcBorders>
            <w:vAlign w:val="center"/>
          </w:tcPr>
          <w:p w14:paraId="29617340" w14:textId="77777777" w:rsidR="00FE50DC" w:rsidRDefault="00FE50DC">
            <w:pPr>
              <w:widowControl w:val="0"/>
              <w:snapToGrid w:val="0"/>
              <w:jc w:val="center"/>
            </w:pPr>
          </w:p>
        </w:tc>
        <w:tc>
          <w:tcPr>
            <w:tcW w:w="961" w:type="dxa"/>
            <w:tcBorders>
              <w:top w:val="single" w:sz="4" w:space="0" w:color="000000"/>
              <w:left w:val="single" w:sz="4" w:space="0" w:color="000000"/>
              <w:bottom w:val="single" w:sz="4" w:space="0" w:color="000000"/>
              <w:right w:val="nil"/>
            </w:tcBorders>
            <w:vAlign w:val="center"/>
          </w:tcPr>
          <w:p w14:paraId="1A8F382B" w14:textId="77777777" w:rsidR="00FE50DC" w:rsidRDefault="00FE50DC">
            <w:pPr>
              <w:widowControl w:val="0"/>
              <w:snapToGrid w:val="0"/>
              <w:jc w:val="center"/>
            </w:pPr>
          </w:p>
        </w:tc>
        <w:tc>
          <w:tcPr>
            <w:tcW w:w="2410" w:type="dxa"/>
            <w:tcBorders>
              <w:top w:val="single" w:sz="4" w:space="0" w:color="000000"/>
              <w:left w:val="single" w:sz="4" w:space="0" w:color="000000"/>
              <w:bottom w:val="single" w:sz="4" w:space="0" w:color="000000"/>
              <w:right w:val="nil"/>
            </w:tcBorders>
            <w:vAlign w:val="center"/>
          </w:tcPr>
          <w:p w14:paraId="036A7BE7" w14:textId="77777777" w:rsidR="00FE50DC" w:rsidRDefault="00FE50DC">
            <w:pPr>
              <w:widowControl w:val="0"/>
              <w:snapToGrid w:val="0"/>
              <w:jc w:val="center"/>
            </w:pPr>
          </w:p>
        </w:tc>
        <w:tc>
          <w:tcPr>
            <w:tcW w:w="1863" w:type="dxa"/>
            <w:tcBorders>
              <w:top w:val="single" w:sz="4" w:space="0" w:color="000000"/>
              <w:left w:val="single" w:sz="4" w:space="0" w:color="000000"/>
              <w:bottom w:val="single" w:sz="4" w:space="0" w:color="000000"/>
              <w:right w:val="single" w:sz="4" w:space="0" w:color="000000"/>
            </w:tcBorders>
            <w:vAlign w:val="center"/>
          </w:tcPr>
          <w:p w14:paraId="271FFBD3" w14:textId="77777777" w:rsidR="00FE50DC" w:rsidRDefault="00FE50DC">
            <w:pPr>
              <w:widowControl w:val="0"/>
              <w:snapToGrid w:val="0"/>
              <w:jc w:val="center"/>
            </w:pPr>
          </w:p>
        </w:tc>
      </w:tr>
    </w:tbl>
    <w:p w14:paraId="2BD331D9" w14:textId="77777777" w:rsidR="00FE50DC" w:rsidRDefault="00985A25">
      <w:pPr>
        <w:widowControl w:val="0"/>
        <w:spacing w:before="120" w:after="120"/>
        <w:jc w:val="center"/>
      </w:pPr>
      <w:r>
        <w:t>Suite du tableau</w:t>
      </w:r>
    </w:p>
    <w:tbl>
      <w:tblPr>
        <w:tblW w:w="993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6"/>
        <w:gridCol w:w="1221"/>
        <w:gridCol w:w="1276"/>
        <w:gridCol w:w="1069"/>
        <w:gridCol w:w="1192"/>
        <w:gridCol w:w="1417"/>
        <w:gridCol w:w="851"/>
        <w:gridCol w:w="1718"/>
      </w:tblGrid>
      <w:tr w:rsidR="00FE50DC" w14:paraId="37A7C8BC" w14:textId="77777777">
        <w:tc>
          <w:tcPr>
            <w:tcW w:w="1187" w:type="dxa"/>
            <w:tcBorders>
              <w:top w:val="single" w:sz="4" w:space="0" w:color="auto"/>
              <w:left w:val="single" w:sz="4" w:space="0" w:color="auto"/>
              <w:bottom w:val="single" w:sz="4" w:space="0" w:color="auto"/>
              <w:right w:val="single" w:sz="4" w:space="0" w:color="auto"/>
            </w:tcBorders>
            <w:vAlign w:val="center"/>
            <w:hideMark/>
          </w:tcPr>
          <w:p w14:paraId="602C0934" w14:textId="77777777" w:rsidR="00FE50DC" w:rsidRDefault="00985A25">
            <w:pPr>
              <w:widowControl w:val="0"/>
              <w:jc w:val="center"/>
              <w:rPr>
                <w:sz w:val="20"/>
                <w:szCs w:val="20"/>
              </w:rPr>
            </w:pPr>
            <w:r>
              <w:rPr>
                <w:sz w:val="20"/>
                <w:szCs w:val="20"/>
              </w:rPr>
              <w:t>RÉFÉRENCE</w:t>
            </w:r>
          </w:p>
          <w:p w14:paraId="1469F2A6"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la fiche</w:t>
            </w:r>
          </w:p>
          <w:p w14:paraId="3F8E8D37" w14:textId="77777777" w:rsidR="00FE50DC" w:rsidRDefault="00985A25">
            <w:pPr>
              <w:widowControl w:val="0"/>
              <w:jc w:val="center"/>
              <w:rPr>
                <w:sz w:val="20"/>
                <w:szCs w:val="20"/>
              </w:rPr>
            </w:pPr>
            <w:proofErr w:type="gramStart"/>
            <w:r>
              <w:rPr>
                <w:sz w:val="20"/>
                <w:szCs w:val="20"/>
              </w:rPr>
              <w:t>d’opération</w:t>
            </w:r>
            <w:proofErr w:type="gramEnd"/>
            <w:r>
              <w:rPr>
                <w:sz w:val="20"/>
                <w:szCs w:val="20"/>
              </w:rPr>
              <w:t xml:space="preserve"> standardisée</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ACC58B0" w14:textId="77777777" w:rsidR="00FE50DC" w:rsidRDefault="00985A25">
            <w:pPr>
              <w:widowControl w:val="0"/>
              <w:jc w:val="center"/>
              <w:rPr>
                <w:sz w:val="20"/>
                <w:szCs w:val="20"/>
              </w:rPr>
            </w:pPr>
            <w:r>
              <w:rPr>
                <w:sz w:val="20"/>
                <w:szCs w:val="20"/>
              </w:rPr>
              <w:t>DATE</w:t>
            </w:r>
          </w:p>
          <w:p w14:paraId="6C732C61" w14:textId="77777777" w:rsidR="00FE50DC" w:rsidRDefault="00985A25">
            <w:pPr>
              <w:widowControl w:val="0"/>
              <w:jc w:val="center"/>
              <w:rPr>
                <w:sz w:val="20"/>
                <w:szCs w:val="20"/>
              </w:rPr>
            </w:pPr>
            <w:proofErr w:type="gramStart"/>
            <w:r>
              <w:rPr>
                <w:sz w:val="20"/>
                <w:szCs w:val="20"/>
              </w:rPr>
              <w:t>d’engagement</w:t>
            </w:r>
            <w:proofErr w:type="gramEnd"/>
          </w:p>
          <w:p w14:paraId="197A7A47"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l’opération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B1C525" w14:textId="77777777" w:rsidR="00FE50DC" w:rsidRDefault="00985A25">
            <w:pPr>
              <w:widowControl w:val="0"/>
              <w:jc w:val="center"/>
              <w:rPr>
                <w:sz w:val="20"/>
                <w:szCs w:val="20"/>
              </w:rPr>
            </w:pPr>
            <w:r>
              <w:rPr>
                <w:sz w:val="20"/>
                <w:szCs w:val="20"/>
              </w:rPr>
              <w:t>DATE</w:t>
            </w:r>
          </w:p>
          <w:p w14:paraId="60E4DDA1" w14:textId="77777777" w:rsidR="00FE50DC" w:rsidRDefault="00985A25">
            <w:pPr>
              <w:widowControl w:val="0"/>
              <w:jc w:val="center"/>
              <w:rPr>
                <w:sz w:val="20"/>
                <w:szCs w:val="20"/>
              </w:rPr>
            </w:pPr>
            <w:proofErr w:type="gramStart"/>
            <w:r>
              <w:rPr>
                <w:sz w:val="20"/>
                <w:szCs w:val="20"/>
              </w:rPr>
              <w:t>d’achèvement</w:t>
            </w:r>
            <w:proofErr w:type="gramEnd"/>
          </w:p>
          <w:p w14:paraId="47174460"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l’opération</w:t>
            </w:r>
          </w:p>
        </w:tc>
        <w:tc>
          <w:tcPr>
            <w:tcW w:w="1069" w:type="dxa"/>
            <w:tcBorders>
              <w:top w:val="single" w:sz="4" w:space="0" w:color="auto"/>
              <w:left w:val="single" w:sz="4" w:space="0" w:color="auto"/>
              <w:bottom w:val="single" w:sz="4" w:space="0" w:color="auto"/>
              <w:right w:val="single" w:sz="4" w:space="0" w:color="auto"/>
            </w:tcBorders>
            <w:vAlign w:val="center"/>
            <w:hideMark/>
          </w:tcPr>
          <w:p w14:paraId="62A6FD60" w14:textId="77777777" w:rsidR="00FE50DC" w:rsidRDefault="00985A25">
            <w:pPr>
              <w:widowControl w:val="0"/>
              <w:jc w:val="center"/>
              <w:rPr>
                <w:sz w:val="20"/>
                <w:szCs w:val="20"/>
              </w:rPr>
            </w:pPr>
            <w:r>
              <w:rPr>
                <w:sz w:val="20"/>
                <w:szCs w:val="20"/>
              </w:rPr>
              <w:t>NATURE</w:t>
            </w:r>
          </w:p>
          <w:p w14:paraId="3B53384C"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la bonification</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2A38F15" w14:textId="77777777" w:rsidR="00FE50DC" w:rsidRDefault="00985A25">
            <w:pPr>
              <w:widowControl w:val="0"/>
              <w:jc w:val="center"/>
              <w:rPr>
                <w:sz w:val="20"/>
                <w:szCs w:val="20"/>
              </w:rPr>
            </w:pPr>
            <w:r>
              <w:rPr>
                <w:sz w:val="20"/>
                <w:szCs w:val="20"/>
              </w:rPr>
              <w:t>SIREN</w:t>
            </w:r>
          </w:p>
          <w:p w14:paraId="57B4D971" w14:textId="77777777" w:rsidR="00FE50DC" w:rsidRDefault="00985A25">
            <w:pPr>
              <w:widowControl w:val="0"/>
              <w:jc w:val="center"/>
              <w:rPr>
                <w:sz w:val="20"/>
                <w:szCs w:val="20"/>
              </w:rPr>
            </w:pPr>
            <w:proofErr w:type="gramStart"/>
            <w:r>
              <w:rPr>
                <w:sz w:val="20"/>
                <w:szCs w:val="20"/>
              </w:rPr>
              <w:t>du</w:t>
            </w:r>
            <w:proofErr w:type="gramEnd"/>
            <w:r>
              <w:rPr>
                <w:sz w:val="20"/>
                <w:szCs w:val="20"/>
              </w:rPr>
              <w:t xml:space="preserve"> professionnel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06A276" w14:textId="77777777" w:rsidR="00FE50DC" w:rsidRDefault="00985A25">
            <w:pPr>
              <w:widowControl w:val="0"/>
              <w:jc w:val="center"/>
              <w:rPr>
                <w:sz w:val="20"/>
                <w:szCs w:val="20"/>
              </w:rPr>
            </w:pPr>
            <w:r>
              <w:rPr>
                <w:sz w:val="20"/>
                <w:szCs w:val="20"/>
              </w:rPr>
              <w:t>RAISON sociale</w:t>
            </w:r>
          </w:p>
          <w:p w14:paraId="2993749E" w14:textId="77777777" w:rsidR="00FE50DC" w:rsidRDefault="00985A25">
            <w:pPr>
              <w:widowControl w:val="0"/>
              <w:jc w:val="center"/>
              <w:rPr>
                <w:sz w:val="20"/>
                <w:szCs w:val="20"/>
              </w:rPr>
            </w:pPr>
            <w:proofErr w:type="gramStart"/>
            <w:r>
              <w:rPr>
                <w:sz w:val="20"/>
                <w:szCs w:val="20"/>
              </w:rPr>
              <w:t>du</w:t>
            </w:r>
            <w:proofErr w:type="gramEnd"/>
            <w:r>
              <w:rPr>
                <w:sz w:val="20"/>
                <w:szCs w:val="20"/>
              </w:rPr>
              <w:t xml:space="preserve"> professionnel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ED8C85" w14:textId="77777777" w:rsidR="00FE50DC" w:rsidRDefault="00985A25">
            <w:pPr>
              <w:pStyle w:val="western"/>
              <w:spacing w:before="0"/>
              <w:jc w:val="center"/>
              <w:rPr>
                <w:i w:val="0"/>
                <w:sz w:val="20"/>
                <w:szCs w:val="20"/>
              </w:rPr>
            </w:pPr>
            <w:r>
              <w:rPr>
                <w:sz w:val="20"/>
                <w:szCs w:val="20"/>
              </w:rPr>
              <w:t>SIREN</w:t>
            </w:r>
          </w:p>
          <w:p w14:paraId="6C3489DA" w14:textId="77777777" w:rsidR="00FE50DC" w:rsidRDefault="00985A25">
            <w:pPr>
              <w:pStyle w:val="western"/>
              <w:spacing w:before="0"/>
              <w:jc w:val="center"/>
              <w:rPr>
                <w:i w:val="0"/>
                <w:sz w:val="20"/>
                <w:szCs w:val="20"/>
              </w:rPr>
            </w:pPr>
            <w:proofErr w:type="gramStart"/>
            <w:r>
              <w:rPr>
                <w:sz w:val="20"/>
                <w:szCs w:val="20"/>
              </w:rPr>
              <w:t>du</w:t>
            </w:r>
            <w:proofErr w:type="gramEnd"/>
            <w:r>
              <w:rPr>
                <w:sz w:val="20"/>
                <w:szCs w:val="20"/>
              </w:rPr>
              <w:t xml:space="preserve"> sous-traitant</w:t>
            </w:r>
          </w:p>
        </w:tc>
        <w:tc>
          <w:tcPr>
            <w:tcW w:w="1718" w:type="dxa"/>
            <w:tcBorders>
              <w:top w:val="single" w:sz="4" w:space="0" w:color="auto"/>
              <w:left w:val="single" w:sz="4" w:space="0" w:color="auto"/>
              <w:bottom w:val="single" w:sz="4" w:space="0" w:color="auto"/>
              <w:right w:val="single" w:sz="4" w:space="0" w:color="auto"/>
            </w:tcBorders>
            <w:vAlign w:val="center"/>
            <w:hideMark/>
          </w:tcPr>
          <w:p w14:paraId="36997199" w14:textId="77777777" w:rsidR="00FE50DC" w:rsidRDefault="00985A25">
            <w:pPr>
              <w:pStyle w:val="western"/>
              <w:spacing w:before="0"/>
              <w:jc w:val="center"/>
              <w:rPr>
                <w:i w:val="0"/>
                <w:sz w:val="20"/>
                <w:szCs w:val="20"/>
              </w:rPr>
            </w:pPr>
            <w:r>
              <w:rPr>
                <w:sz w:val="20"/>
                <w:szCs w:val="20"/>
              </w:rPr>
              <w:t>RAISON sociale du sous-traitant</w:t>
            </w:r>
          </w:p>
        </w:tc>
      </w:tr>
      <w:tr w:rsidR="00FE50DC" w14:paraId="2B7D33BA" w14:textId="77777777">
        <w:trPr>
          <w:trHeight w:val="313"/>
        </w:trPr>
        <w:tc>
          <w:tcPr>
            <w:tcW w:w="1187" w:type="dxa"/>
            <w:tcBorders>
              <w:top w:val="single" w:sz="4" w:space="0" w:color="auto"/>
              <w:left w:val="single" w:sz="4" w:space="0" w:color="auto"/>
              <w:bottom w:val="single" w:sz="4" w:space="0" w:color="auto"/>
              <w:right w:val="single" w:sz="4" w:space="0" w:color="auto"/>
            </w:tcBorders>
            <w:vAlign w:val="center"/>
          </w:tcPr>
          <w:p w14:paraId="3ACC9915" w14:textId="77777777" w:rsidR="00FE50DC" w:rsidRDefault="00FE50DC">
            <w:pPr>
              <w:widowControl w:val="0"/>
              <w:snapToGrid w:val="0"/>
              <w:jc w:val="center"/>
              <w:rPr>
                <w:sz w:val="20"/>
                <w:szCs w:val="20"/>
              </w:rPr>
            </w:pPr>
          </w:p>
        </w:tc>
        <w:tc>
          <w:tcPr>
            <w:tcW w:w="1222" w:type="dxa"/>
            <w:tcBorders>
              <w:top w:val="single" w:sz="4" w:space="0" w:color="auto"/>
              <w:left w:val="single" w:sz="4" w:space="0" w:color="auto"/>
              <w:bottom w:val="single" w:sz="4" w:space="0" w:color="auto"/>
              <w:right w:val="single" w:sz="4" w:space="0" w:color="auto"/>
            </w:tcBorders>
            <w:vAlign w:val="center"/>
          </w:tcPr>
          <w:p w14:paraId="56198ABA" w14:textId="77777777" w:rsidR="00FE50DC" w:rsidRDefault="00FE50DC">
            <w:pPr>
              <w:widowControl w:val="0"/>
              <w:snapToGri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EBE214" w14:textId="77777777" w:rsidR="00FE50DC" w:rsidRDefault="00FE50DC">
            <w:pPr>
              <w:widowControl w:val="0"/>
              <w:snapToGrid w:val="0"/>
              <w:jc w:val="center"/>
              <w:rPr>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14:paraId="704CF14E" w14:textId="77777777" w:rsidR="00FE50DC" w:rsidRDefault="00FE50DC">
            <w:pPr>
              <w:widowControl w:val="0"/>
              <w:snapToGrid w:val="0"/>
              <w:jc w:val="center"/>
              <w:rPr>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52D22795" w14:textId="77777777" w:rsidR="00FE50DC" w:rsidRDefault="00FE50DC">
            <w:pPr>
              <w:widowControl w:val="0"/>
              <w:snapToGri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456ED8" w14:textId="77777777" w:rsidR="00FE50DC" w:rsidRDefault="00FE50DC">
            <w:pPr>
              <w:widowControl w:val="0"/>
              <w:snapToGri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9BA4E00" w14:textId="77777777" w:rsidR="00FE50DC" w:rsidRDefault="00FE50DC">
            <w:pPr>
              <w:widowControl w:val="0"/>
              <w:snapToGrid w:val="0"/>
              <w:jc w:val="cente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14:paraId="7B4F47AA" w14:textId="77777777" w:rsidR="00FE50DC" w:rsidRDefault="00FE50DC">
            <w:pPr>
              <w:widowControl w:val="0"/>
              <w:snapToGrid w:val="0"/>
              <w:jc w:val="center"/>
              <w:rPr>
                <w:sz w:val="20"/>
                <w:szCs w:val="20"/>
              </w:rPr>
            </w:pPr>
          </w:p>
        </w:tc>
      </w:tr>
    </w:tbl>
    <w:p w14:paraId="7D3640DB" w14:textId="77777777" w:rsidR="00FE50DC" w:rsidRDefault="00985A25">
      <w:pPr>
        <w:widowControl w:val="0"/>
        <w:spacing w:before="120" w:after="120"/>
        <w:jc w:val="center"/>
      </w:pPr>
      <w:r>
        <w:t>Suite du tableau</w:t>
      </w:r>
    </w:p>
    <w:tbl>
      <w:tblPr>
        <w:tblW w:w="9810" w:type="dxa"/>
        <w:tblInd w:w="108" w:type="dxa"/>
        <w:tblLayout w:type="fixed"/>
        <w:tblLook w:val="04A0" w:firstRow="1" w:lastRow="0" w:firstColumn="1" w:lastColumn="0" w:noHBand="0" w:noVBand="1"/>
      </w:tblPr>
      <w:tblGrid>
        <w:gridCol w:w="1843"/>
        <w:gridCol w:w="1445"/>
        <w:gridCol w:w="1700"/>
        <w:gridCol w:w="1562"/>
        <w:gridCol w:w="1275"/>
        <w:gridCol w:w="1985"/>
      </w:tblGrid>
      <w:tr w:rsidR="00FE50DC" w14:paraId="2521EA8F" w14:textId="77777777">
        <w:tc>
          <w:tcPr>
            <w:tcW w:w="1843" w:type="dxa"/>
            <w:tcBorders>
              <w:top w:val="single" w:sz="4" w:space="0" w:color="000000"/>
              <w:left w:val="single" w:sz="4" w:space="0" w:color="000000"/>
              <w:bottom w:val="single" w:sz="4" w:space="0" w:color="000000"/>
              <w:right w:val="nil"/>
            </w:tcBorders>
            <w:vAlign w:val="center"/>
            <w:hideMark/>
          </w:tcPr>
          <w:p w14:paraId="25630D0B" w14:textId="77777777" w:rsidR="00FE50DC" w:rsidRDefault="00985A25">
            <w:pPr>
              <w:widowControl w:val="0"/>
              <w:jc w:val="center"/>
            </w:pPr>
            <w:r>
              <w:rPr>
                <w:sz w:val="20"/>
                <w:szCs w:val="20"/>
              </w:rPr>
              <w:t>NATURE du rôle actif et incitatif</w:t>
            </w:r>
          </w:p>
        </w:tc>
        <w:tc>
          <w:tcPr>
            <w:tcW w:w="1445" w:type="dxa"/>
            <w:tcBorders>
              <w:top w:val="single" w:sz="4" w:space="0" w:color="000000"/>
              <w:left w:val="single" w:sz="4" w:space="0" w:color="000000"/>
              <w:bottom w:val="single" w:sz="4" w:space="0" w:color="000000"/>
              <w:right w:val="nil"/>
            </w:tcBorders>
            <w:vAlign w:val="center"/>
            <w:hideMark/>
          </w:tcPr>
          <w:p w14:paraId="63F81FA8" w14:textId="77777777" w:rsidR="00FE50DC" w:rsidRDefault="00985A25">
            <w:pPr>
              <w:widowControl w:val="0"/>
              <w:jc w:val="center"/>
              <w:rPr>
                <w:sz w:val="20"/>
                <w:szCs w:val="20"/>
              </w:rPr>
            </w:pPr>
            <w:r>
              <w:rPr>
                <w:sz w:val="20"/>
                <w:szCs w:val="20"/>
              </w:rPr>
              <w:t>SIREN de l’organisme de contrôle</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0E366DE" w14:textId="77777777" w:rsidR="00FE50DC" w:rsidRDefault="00985A25">
            <w:pPr>
              <w:widowControl w:val="0"/>
              <w:jc w:val="center"/>
              <w:rPr>
                <w:sz w:val="20"/>
                <w:szCs w:val="20"/>
              </w:rPr>
            </w:pPr>
            <w:r>
              <w:rPr>
                <w:sz w:val="20"/>
                <w:szCs w:val="20"/>
              </w:rPr>
              <w:t>RAISON sociale de l’organisme de contrôle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EEE2FA2" w14:textId="77777777" w:rsidR="00FE50DC" w:rsidRDefault="00985A25">
            <w:pPr>
              <w:widowControl w:val="0"/>
              <w:jc w:val="center"/>
              <w:rPr>
                <w:sz w:val="20"/>
              </w:rPr>
            </w:pPr>
            <w:r>
              <w:rPr>
                <w:sz w:val="20"/>
              </w:rPr>
              <w:t>SIRET de l’entreprise ayant réalisé l’opération</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2A643A7" w14:textId="77777777" w:rsidR="00FE50DC" w:rsidRDefault="00985A25">
            <w:pPr>
              <w:widowControl w:val="0"/>
              <w:jc w:val="center"/>
              <w:rPr>
                <w:sz w:val="20"/>
              </w:rPr>
            </w:pPr>
            <w:r>
              <w:rPr>
                <w:sz w:val="20"/>
              </w:rPr>
              <w:t>Numéro de téléphone du bénéficiaire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F7E236C" w14:textId="77777777" w:rsidR="00FE50DC" w:rsidRDefault="00985A25">
            <w:pPr>
              <w:widowControl w:val="0"/>
              <w:jc w:val="center"/>
              <w:rPr>
                <w:sz w:val="20"/>
              </w:rPr>
            </w:pPr>
            <w:r>
              <w:rPr>
                <w:sz w:val="20"/>
              </w:rPr>
              <w:t>Adresse de courriel du bénéficiaire</w:t>
            </w:r>
          </w:p>
        </w:tc>
      </w:tr>
      <w:tr w:rsidR="00FE50DC" w14:paraId="1A5C4BAD" w14:textId="77777777">
        <w:trPr>
          <w:trHeight w:val="223"/>
        </w:trPr>
        <w:tc>
          <w:tcPr>
            <w:tcW w:w="1843" w:type="dxa"/>
            <w:tcBorders>
              <w:top w:val="single" w:sz="4" w:space="0" w:color="000000"/>
              <w:left w:val="single" w:sz="4" w:space="0" w:color="000000"/>
              <w:bottom w:val="single" w:sz="4" w:space="0" w:color="000000"/>
              <w:right w:val="nil"/>
            </w:tcBorders>
            <w:vAlign w:val="center"/>
          </w:tcPr>
          <w:p w14:paraId="21304166" w14:textId="77777777" w:rsidR="00FE50DC" w:rsidRDefault="00FE50DC">
            <w:pPr>
              <w:widowControl w:val="0"/>
              <w:jc w:val="center"/>
              <w:rPr>
                <w:sz w:val="20"/>
                <w:szCs w:val="20"/>
              </w:rPr>
            </w:pPr>
          </w:p>
        </w:tc>
        <w:tc>
          <w:tcPr>
            <w:tcW w:w="1445" w:type="dxa"/>
            <w:tcBorders>
              <w:top w:val="single" w:sz="4" w:space="0" w:color="000000"/>
              <w:left w:val="single" w:sz="4" w:space="0" w:color="000000"/>
              <w:bottom w:val="single" w:sz="4" w:space="0" w:color="000000"/>
              <w:right w:val="nil"/>
            </w:tcBorders>
            <w:vAlign w:val="center"/>
          </w:tcPr>
          <w:p w14:paraId="5349AA8A" w14:textId="77777777" w:rsidR="00FE50DC" w:rsidRDefault="00FE50DC">
            <w:pPr>
              <w:pStyle w:val="western"/>
              <w:spacing w:before="0"/>
              <w:jc w:val="center"/>
              <w:rPr>
                <w:i w:val="0"/>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4C204AB8" w14:textId="77777777" w:rsidR="00FE50DC" w:rsidRDefault="00FE50DC">
            <w:pPr>
              <w:pStyle w:val="western"/>
              <w:spacing w:before="0"/>
              <w:jc w:val="center"/>
              <w:rPr>
                <w:i w:val="0"/>
                <w:sz w:val="20"/>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0DDF65D7" w14:textId="77777777" w:rsidR="00FE50DC" w:rsidRDefault="00FE50DC">
            <w:pPr>
              <w:widowControl w:val="0"/>
              <w:snapToGrid w:val="0"/>
              <w:jc w:val="center"/>
              <w:rPr>
                <w:sz w:val="20"/>
              </w:rPr>
            </w:pPr>
          </w:p>
        </w:tc>
        <w:tc>
          <w:tcPr>
            <w:tcW w:w="1275" w:type="dxa"/>
            <w:tcBorders>
              <w:top w:val="single" w:sz="4" w:space="0" w:color="000000"/>
              <w:left w:val="single" w:sz="4" w:space="0" w:color="000000"/>
              <w:bottom w:val="single" w:sz="4" w:space="0" w:color="000000"/>
              <w:right w:val="single" w:sz="4" w:space="0" w:color="000000"/>
            </w:tcBorders>
          </w:tcPr>
          <w:p w14:paraId="4E529949" w14:textId="77777777" w:rsidR="00FE50DC" w:rsidRDefault="00FE50DC">
            <w:pPr>
              <w:widowControl w:val="0"/>
              <w:snapToGrid w:val="0"/>
              <w:jc w:val="center"/>
              <w:rPr>
                <w:sz w:val="20"/>
              </w:rPr>
            </w:pPr>
          </w:p>
        </w:tc>
        <w:tc>
          <w:tcPr>
            <w:tcW w:w="1985" w:type="dxa"/>
            <w:tcBorders>
              <w:top w:val="single" w:sz="4" w:space="0" w:color="000000"/>
              <w:left w:val="single" w:sz="4" w:space="0" w:color="000000"/>
              <w:bottom w:val="single" w:sz="4" w:space="0" w:color="000000"/>
              <w:right w:val="single" w:sz="4" w:space="0" w:color="000000"/>
            </w:tcBorders>
          </w:tcPr>
          <w:p w14:paraId="51CF577E" w14:textId="77777777" w:rsidR="00FE50DC" w:rsidRDefault="00FE50DC">
            <w:pPr>
              <w:widowControl w:val="0"/>
              <w:snapToGrid w:val="0"/>
              <w:jc w:val="center"/>
              <w:rPr>
                <w:sz w:val="20"/>
              </w:rPr>
            </w:pPr>
          </w:p>
        </w:tc>
      </w:tr>
    </w:tbl>
    <w:p w14:paraId="61CFE996" w14:textId="77777777" w:rsidR="00FE50DC" w:rsidRDefault="00985A25">
      <w:pPr>
        <w:widowControl w:val="0"/>
        <w:spacing w:before="120" w:after="120"/>
        <w:jc w:val="center"/>
      </w:pPr>
      <w:r>
        <w:t>Suite et fin du tableau</w:t>
      </w:r>
    </w:p>
    <w:tbl>
      <w:tblPr>
        <w:tblW w:w="9913" w:type="dxa"/>
        <w:tblInd w:w="2" w:type="dxa"/>
        <w:tblLayout w:type="fixed"/>
        <w:tblCellMar>
          <w:left w:w="0" w:type="dxa"/>
          <w:right w:w="0" w:type="dxa"/>
        </w:tblCellMar>
        <w:tblLook w:val="04A0" w:firstRow="1" w:lastRow="0" w:firstColumn="1" w:lastColumn="0" w:noHBand="0" w:noVBand="1"/>
      </w:tblPr>
      <w:tblGrid>
        <w:gridCol w:w="1408"/>
        <w:gridCol w:w="1276"/>
        <w:gridCol w:w="1984"/>
        <w:gridCol w:w="1843"/>
        <w:gridCol w:w="1559"/>
        <w:gridCol w:w="1843"/>
      </w:tblGrid>
      <w:tr w:rsidR="00FE50DC" w14:paraId="1F07CD9D" w14:textId="77777777">
        <w:tc>
          <w:tcPr>
            <w:tcW w:w="1408" w:type="dxa"/>
            <w:tcBorders>
              <w:top w:val="single" w:sz="6" w:space="0" w:color="000001"/>
              <w:left w:val="single" w:sz="6" w:space="0" w:color="000001"/>
              <w:bottom w:val="single" w:sz="6" w:space="0" w:color="000001"/>
              <w:right w:val="nil"/>
            </w:tcBorders>
            <w:vAlign w:val="center"/>
            <w:hideMark/>
          </w:tcPr>
          <w:p w14:paraId="0041131C" w14:textId="77777777" w:rsidR="00FE50DC" w:rsidRDefault="00985A25">
            <w:pPr>
              <w:widowControl w:val="0"/>
              <w:jc w:val="center"/>
            </w:pPr>
            <w:r>
              <w:rPr>
                <w:sz w:val="20"/>
              </w:rPr>
              <w:t>Montant du rôle actif et incitatif (€)</w:t>
            </w:r>
          </w:p>
        </w:tc>
        <w:tc>
          <w:tcPr>
            <w:tcW w:w="1276" w:type="dxa"/>
            <w:tcBorders>
              <w:top w:val="single" w:sz="6" w:space="0" w:color="000001"/>
              <w:left w:val="single" w:sz="8" w:space="0" w:color="000001"/>
              <w:bottom w:val="single" w:sz="6" w:space="0" w:color="000001"/>
              <w:right w:val="single" w:sz="8" w:space="0" w:color="000001"/>
            </w:tcBorders>
            <w:vAlign w:val="center"/>
            <w:hideMark/>
          </w:tcPr>
          <w:p w14:paraId="5B86D710" w14:textId="77777777" w:rsidR="00FE50DC" w:rsidRDefault="00985A25">
            <w:pPr>
              <w:widowControl w:val="0"/>
              <w:jc w:val="center"/>
              <w:rPr>
                <w:sz w:val="20"/>
              </w:rPr>
            </w:pPr>
            <w:r>
              <w:rPr>
                <w:sz w:val="20"/>
              </w:rPr>
              <w:t>Commentaires</w:t>
            </w:r>
          </w:p>
        </w:tc>
        <w:tc>
          <w:tcPr>
            <w:tcW w:w="1984" w:type="dxa"/>
            <w:tcBorders>
              <w:top w:val="single" w:sz="6" w:space="0" w:color="000001"/>
              <w:left w:val="single" w:sz="8" w:space="0" w:color="000001"/>
              <w:bottom w:val="single" w:sz="6" w:space="0" w:color="000001"/>
              <w:right w:val="single" w:sz="8" w:space="0" w:color="000001"/>
            </w:tcBorders>
          </w:tcPr>
          <w:p w14:paraId="5EF55C00" w14:textId="77777777" w:rsidR="00FE50DC" w:rsidRDefault="00985A25">
            <w:pPr>
              <w:widowControl w:val="0"/>
              <w:jc w:val="center"/>
              <w:rPr>
                <w:sz w:val="20"/>
              </w:rPr>
            </w:pPr>
            <w:r>
              <w:rPr>
                <w:sz w:val="20"/>
              </w:rPr>
              <w:t>Raison sociale du mandataire assurant le rôle actif et incitatif</w:t>
            </w:r>
          </w:p>
        </w:tc>
        <w:tc>
          <w:tcPr>
            <w:tcW w:w="1843" w:type="dxa"/>
            <w:tcBorders>
              <w:top w:val="single" w:sz="6" w:space="0" w:color="000001"/>
              <w:left w:val="single" w:sz="8" w:space="0" w:color="000001"/>
              <w:bottom w:val="single" w:sz="6" w:space="0" w:color="000001"/>
              <w:right w:val="single" w:sz="8" w:space="0" w:color="000001"/>
            </w:tcBorders>
          </w:tcPr>
          <w:p w14:paraId="05D75667" w14:textId="77777777" w:rsidR="00FE50DC" w:rsidRDefault="00985A25">
            <w:pPr>
              <w:widowControl w:val="0"/>
              <w:jc w:val="center"/>
              <w:rPr>
                <w:sz w:val="20"/>
              </w:rPr>
            </w:pPr>
            <w:r>
              <w:rPr>
                <w:sz w:val="20"/>
              </w:rPr>
              <w:t>Numéro SIREN du mandataire assurant le rôle actif et incitatif</w:t>
            </w:r>
          </w:p>
        </w:tc>
        <w:tc>
          <w:tcPr>
            <w:tcW w:w="1559" w:type="dxa"/>
            <w:tcBorders>
              <w:top w:val="single" w:sz="6" w:space="0" w:color="000001"/>
              <w:left w:val="single" w:sz="8" w:space="0" w:color="000001"/>
              <w:bottom w:val="single" w:sz="6" w:space="0" w:color="000001"/>
              <w:right w:val="single" w:sz="8" w:space="0" w:color="000001"/>
            </w:tcBorders>
          </w:tcPr>
          <w:p w14:paraId="311A5E33" w14:textId="77777777" w:rsidR="00FE50DC" w:rsidRDefault="00985A25">
            <w:pPr>
              <w:widowControl w:val="0"/>
              <w:jc w:val="center"/>
              <w:rPr>
                <w:sz w:val="20"/>
              </w:rPr>
            </w:pPr>
            <w:r>
              <w:rPr>
                <w:sz w:val="20"/>
              </w:rPr>
              <w:t>Numéro d’identification du véhicule</w:t>
            </w:r>
          </w:p>
        </w:tc>
        <w:tc>
          <w:tcPr>
            <w:tcW w:w="1843" w:type="dxa"/>
            <w:tcBorders>
              <w:top w:val="single" w:sz="6" w:space="0" w:color="000001"/>
              <w:left w:val="single" w:sz="8" w:space="0" w:color="000001"/>
              <w:bottom w:val="single" w:sz="6" w:space="0" w:color="000001"/>
              <w:right w:val="single" w:sz="8" w:space="0" w:color="000001"/>
            </w:tcBorders>
          </w:tcPr>
          <w:p w14:paraId="5B9C8785" w14:textId="77777777" w:rsidR="00FE50DC" w:rsidRDefault="00985A25">
            <w:pPr>
              <w:widowControl w:val="0"/>
              <w:jc w:val="center"/>
              <w:rPr>
                <w:sz w:val="20"/>
              </w:rPr>
            </w:pPr>
            <w:r>
              <w:rPr>
                <w:sz w:val="20"/>
              </w:rPr>
              <w:t>Numéro d’immatriculation du véhicule</w:t>
            </w:r>
          </w:p>
        </w:tc>
      </w:tr>
      <w:tr w:rsidR="00FE50DC" w14:paraId="1FCE7BC9" w14:textId="77777777">
        <w:tc>
          <w:tcPr>
            <w:tcW w:w="1408" w:type="dxa"/>
            <w:tcBorders>
              <w:top w:val="single" w:sz="6" w:space="0" w:color="000001"/>
              <w:left w:val="single" w:sz="6" w:space="0" w:color="000001"/>
              <w:bottom w:val="single" w:sz="6" w:space="0" w:color="000001"/>
              <w:right w:val="nil"/>
            </w:tcBorders>
            <w:vAlign w:val="center"/>
          </w:tcPr>
          <w:p w14:paraId="0967C0C7" w14:textId="77777777" w:rsidR="00FE50DC" w:rsidRDefault="00FE50DC">
            <w:pPr>
              <w:widowControl w:val="0"/>
              <w:snapToGrid w:val="0"/>
              <w:jc w:val="center"/>
              <w:rPr>
                <w:sz w:val="20"/>
              </w:rPr>
            </w:pPr>
          </w:p>
        </w:tc>
        <w:tc>
          <w:tcPr>
            <w:tcW w:w="1276" w:type="dxa"/>
            <w:tcBorders>
              <w:top w:val="single" w:sz="6" w:space="0" w:color="000001"/>
              <w:left w:val="single" w:sz="8" w:space="0" w:color="000001"/>
              <w:bottom w:val="single" w:sz="6" w:space="0" w:color="000001"/>
              <w:right w:val="single" w:sz="8" w:space="0" w:color="000001"/>
            </w:tcBorders>
            <w:vAlign w:val="center"/>
          </w:tcPr>
          <w:p w14:paraId="6C5B435E" w14:textId="77777777" w:rsidR="00FE50DC" w:rsidRDefault="00FE50DC">
            <w:pPr>
              <w:widowControl w:val="0"/>
              <w:snapToGrid w:val="0"/>
              <w:jc w:val="center"/>
              <w:rPr>
                <w:sz w:val="20"/>
              </w:rPr>
            </w:pPr>
          </w:p>
        </w:tc>
        <w:tc>
          <w:tcPr>
            <w:tcW w:w="1984" w:type="dxa"/>
            <w:tcBorders>
              <w:top w:val="single" w:sz="6" w:space="0" w:color="000001"/>
              <w:left w:val="single" w:sz="8" w:space="0" w:color="000001"/>
              <w:bottom w:val="single" w:sz="6" w:space="0" w:color="000001"/>
              <w:right w:val="single" w:sz="8" w:space="0" w:color="000001"/>
            </w:tcBorders>
          </w:tcPr>
          <w:p w14:paraId="04346C61"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6A2E8932" w14:textId="77777777" w:rsidR="00FE50DC" w:rsidRDefault="00FE50DC">
            <w:pPr>
              <w:widowControl w:val="0"/>
              <w:snapToGrid w:val="0"/>
              <w:jc w:val="center"/>
              <w:rPr>
                <w:sz w:val="20"/>
              </w:rPr>
            </w:pPr>
          </w:p>
        </w:tc>
        <w:tc>
          <w:tcPr>
            <w:tcW w:w="1559" w:type="dxa"/>
            <w:tcBorders>
              <w:top w:val="single" w:sz="6" w:space="0" w:color="000001"/>
              <w:left w:val="single" w:sz="8" w:space="0" w:color="000001"/>
              <w:bottom w:val="single" w:sz="6" w:space="0" w:color="000001"/>
              <w:right w:val="single" w:sz="8" w:space="0" w:color="000001"/>
            </w:tcBorders>
          </w:tcPr>
          <w:p w14:paraId="165239B4"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6B7C6F80" w14:textId="77777777" w:rsidR="00FE50DC" w:rsidRDefault="00FE50DC">
            <w:pPr>
              <w:widowControl w:val="0"/>
              <w:snapToGrid w:val="0"/>
              <w:jc w:val="center"/>
              <w:rPr>
                <w:sz w:val="20"/>
              </w:rPr>
            </w:pPr>
          </w:p>
        </w:tc>
      </w:tr>
    </w:tbl>
    <w:p w14:paraId="4F6F9247" w14:textId="77777777" w:rsidR="00FE50DC" w:rsidRDefault="00FE50DC">
      <w:pPr>
        <w:suppressAutoHyphens w:val="0"/>
        <w:rPr>
          <w:color w:val="00000A"/>
        </w:rPr>
      </w:pPr>
    </w:p>
    <w:p w14:paraId="064B99D8" w14:textId="77777777" w:rsidR="00FE50DC" w:rsidRDefault="00FE50DC">
      <w:pPr>
        <w:suppressAutoHyphens w:val="0"/>
        <w:rPr>
          <w:color w:val="00000A"/>
        </w:rPr>
      </w:pPr>
    </w:p>
    <w:p w14:paraId="1D59A41A" w14:textId="77777777" w:rsidR="00FE50DC" w:rsidRDefault="00985A25">
      <w:pPr>
        <w:suppressAutoHyphens w:val="0"/>
        <w:rPr>
          <w:rFonts w:eastAsia="Arial"/>
          <w:kern w:val="1"/>
          <w:sz w:val="20"/>
          <w:szCs w:val="20"/>
        </w:rPr>
      </w:pPr>
      <w:r>
        <w:rPr>
          <w:rFonts w:eastAsia="Arial"/>
          <w:kern w:val="1"/>
          <w:sz w:val="20"/>
          <w:szCs w:val="20"/>
        </w:rPr>
        <w:br w:type="page"/>
      </w:r>
    </w:p>
    <w:p w14:paraId="12F92881" w14:textId="77777777" w:rsidR="00FE50DC" w:rsidRDefault="00985A25">
      <w:pPr>
        <w:jc w:val="center"/>
        <w:rPr>
          <w:rFonts w:eastAsia="Arial"/>
        </w:rPr>
      </w:pPr>
      <w:bookmarkStart w:id="224" w:name="_Hlk221637808"/>
      <w:r>
        <w:rPr>
          <w:bCs/>
        </w:rPr>
        <w:lastRenderedPageBreak/>
        <w:t>Certificats d’économies d’énergie</w:t>
      </w:r>
    </w:p>
    <w:p w14:paraId="7B939308" w14:textId="77777777" w:rsidR="00FE50DC" w:rsidRDefault="00FE50DC">
      <w:pPr>
        <w:jc w:val="center"/>
        <w:rPr>
          <w:bCs/>
          <w:sz w:val="22"/>
        </w:rPr>
      </w:pPr>
    </w:p>
    <w:p w14:paraId="677CA69F" w14:textId="77777777" w:rsidR="00FE50DC" w:rsidRDefault="00985A25">
      <w:pPr>
        <w:jc w:val="center"/>
        <w:rPr>
          <w:sz w:val="22"/>
          <w:szCs w:val="22"/>
        </w:rPr>
      </w:pPr>
      <w:r>
        <w:rPr>
          <w:bCs/>
          <w:sz w:val="22"/>
        </w:rPr>
        <w:t xml:space="preserve">Opération n° </w:t>
      </w:r>
      <w:r>
        <w:rPr>
          <w:b/>
          <w:sz w:val="22"/>
        </w:rPr>
        <w:t>TRA-EQ-129</w:t>
      </w:r>
    </w:p>
    <w:p w14:paraId="34110066" w14:textId="77777777" w:rsidR="00FE50DC" w:rsidRDefault="00FE50DC">
      <w:pPr>
        <w:rPr>
          <w:sz w:val="22"/>
          <w:szCs w:val="22"/>
        </w:rPr>
      </w:pPr>
    </w:p>
    <w:tbl>
      <w:tblPr>
        <w:tblW w:w="10065" w:type="dxa"/>
        <w:jc w:val="center"/>
        <w:tblLayout w:type="fixed"/>
        <w:tblLook w:val="0000" w:firstRow="0" w:lastRow="0" w:firstColumn="0" w:lastColumn="0" w:noHBand="0" w:noVBand="0"/>
        <w:tblPrChange w:id="225" w:author="TAUFOUR Clarisse" w:date="2026-04-13T17:53:00Z">
          <w:tblPr>
            <w:tblW w:w="10065" w:type="dxa"/>
            <w:tblInd w:w="-5" w:type="dxa"/>
            <w:tblLayout w:type="fixed"/>
            <w:tblLook w:val="0000" w:firstRow="0" w:lastRow="0" w:firstColumn="0" w:lastColumn="0" w:noHBand="0" w:noVBand="0"/>
          </w:tblPr>
        </w:tblPrChange>
      </w:tblPr>
      <w:tblGrid>
        <w:gridCol w:w="10065"/>
        <w:tblGridChange w:id="226">
          <w:tblGrid>
            <w:gridCol w:w="10065"/>
          </w:tblGrid>
        </w:tblGridChange>
      </w:tblGrid>
      <w:tr w:rsidR="00FE50DC" w14:paraId="0C6B43CB" w14:textId="77777777" w:rsidTr="00FE50DC">
        <w:trPr>
          <w:jc w:val="center"/>
        </w:trPr>
        <w:tc>
          <w:tcPr>
            <w:tcW w:w="10065" w:type="dxa"/>
            <w:tcBorders>
              <w:top w:val="single" w:sz="4" w:space="0" w:color="000000"/>
              <w:left w:val="single" w:sz="4" w:space="0" w:color="000000"/>
              <w:bottom w:val="single" w:sz="4" w:space="0" w:color="000000"/>
              <w:right w:val="single" w:sz="4" w:space="0" w:color="000000"/>
            </w:tcBorders>
            <w:shd w:val="clear" w:color="auto" w:fill="CCECFF"/>
            <w:tcPrChange w:id="227" w:author="TAUFOUR Clarisse" w:date="2026-04-13T17:53:00Z">
              <w:tcPr>
                <w:tcW w:w="10065" w:type="dxa"/>
                <w:tcBorders>
                  <w:top w:val="single" w:sz="4" w:space="0" w:color="000000"/>
                  <w:left w:val="single" w:sz="4" w:space="0" w:color="000000"/>
                  <w:bottom w:val="single" w:sz="4" w:space="0" w:color="000000"/>
                  <w:right w:val="single" w:sz="4" w:space="0" w:color="000000"/>
                </w:tcBorders>
                <w:shd w:val="clear" w:color="auto" w:fill="CCECFF"/>
              </w:tcPr>
            </w:tcPrChange>
          </w:tcPr>
          <w:p w14:paraId="0B490C58" w14:textId="77777777" w:rsidR="00FE50DC" w:rsidRDefault="00985A25">
            <w:pPr>
              <w:pStyle w:val="xl25"/>
              <w:pBdr>
                <w:bottom w:val="none" w:sz="0" w:space="0" w:color="auto"/>
              </w:pBdr>
              <w:spacing w:before="320" w:after="320"/>
              <w:rPr>
                <w:rFonts w:ascii="Times New Roman" w:eastAsia="Times New Roman" w:hAnsi="Times New Roman" w:cs="Times New Roman"/>
                <w:b/>
                <w:sz w:val="32"/>
                <w:szCs w:val="32"/>
              </w:rPr>
            </w:pPr>
            <w:r>
              <w:rPr>
                <w:rFonts w:ascii="Times New Roman" w:eastAsia="Times New Roman" w:hAnsi="Times New Roman" w:cs="Times New Roman"/>
                <w:b/>
                <w:sz w:val="32"/>
                <w:szCs w:val="32"/>
              </w:rPr>
              <w:t>Achat ou location d’un véhicule lourd électrique neuf de transport de marchandises ou issu d’une opération de rétrofit électrique</w:t>
            </w:r>
          </w:p>
        </w:tc>
      </w:tr>
    </w:tbl>
    <w:p w14:paraId="0A148297" w14:textId="77777777" w:rsidR="00FE50DC" w:rsidRDefault="00FE50DC">
      <w:pPr>
        <w:jc w:val="both"/>
        <w:rPr>
          <w:sz w:val="22"/>
          <w:szCs w:val="22"/>
        </w:rPr>
      </w:pPr>
    </w:p>
    <w:p w14:paraId="4FE2850A" w14:textId="77777777" w:rsidR="00FE50DC" w:rsidRDefault="00985A25">
      <w:pPr>
        <w:jc w:val="both"/>
        <w:rPr>
          <w:sz w:val="22"/>
          <w:szCs w:val="22"/>
          <w:u w:val="single"/>
        </w:rPr>
      </w:pPr>
      <w:r>
        <w:rPr>
          <w:b/>
          <w:sz w:val="22"/>
          <w:szCs w:val="22"/>
          <w:u w:val="single"/>
        </w:rPr>
        <w:t>1. Secteur d’application</w:t>
      </w:r>
    </w:p>
    <w:p w14:paraId="4016B496" w14:textId="77777777" w:rsidR="00FE50DC" w:rsidRDefault="00985A25">
      <w:pPr>
        <w:suppressAutoHyphens w:val="0"/>
        <w:jc w:val="both"/>
        <w:rPr>
          <w:lang w:eastAsia="fr-FR"/>
        </w:rPr>
      </w:pPr>
      <w:r>
        <w:rPr>
          <w:sz w:val="22"/>
          <w:szCs w:val="22"/>
        </w:rPr>
        <w:t xml:space="preserve">Transport de marchandises par des véhicules lourds électriques neufs ou issus d’une opération de rétrofit électrique, de catégorie N2 et N3 (au sens de l’article R. 311-1 du code de la route), hormis les véhicules de </w:t>
      </w:r>
      <w:del w:id="228" w:author="TAUFOUR Clarisse" w:date="2026-04-13T17:53:00Z">
        <w:r>
          <w:rPr>
            <w:sz w:val="22"/>
            <w:szCs w:val="22"/>
          </w:rPr>
          <w:delText>catégories</w:delText>
        </w:r>
      </w:del>
      <w:ins w:id="229" w:author="TAUFOUR Clarisse" w:date="2026-04-13T17:53:00Z">
        <w:r>
          <w:rPr>
            <w:sz w:val="22"/>
            <w:szCs w:val="22"/>
          </w:rPr>
          <w:t>catégorie</w:t>
        </w:r>
      </w:ins>
      <w:r>
        <w:rPr>
          <w:sz w:val="22"/>
          <w:szCs w:val="22"/>
        </w:rPr>
        <w:t xml:space="preserve"> N2 bénéficiant de la dérogation de poids prévue au IV de l'article R. 312-4 du code de la route, d'un poids total autorisé en charge inférieur ou égal à 3,5 tonnes.</w:t>
      </w:r>
    </w:p>
    <w:p w14:paraId="421AC42C" w14:textId="77777777" w:rsidR="00FE50DC" w:rsidRDefault="00FE50DC">
      <w:pPr>
        <w:jc w:val="both"/>
        <w:rPr>
          <w:sz w:val="22"/>
          <w:szCs w:val="22"/>
        </w:rPr>
      </w:pPr>
    </w:p>
    <w:p w14:paraId="17E4921F" w14:textId="77777777" w:rsidR="00FE50DC" w:rsidRDefault="00985A25">
      <w:pPr>
        <w:jc w:val="both"/>
        <w:rPr>
          <w:sz w:val="22"/>
          <w:szCs w:val="22"/>
          <w:u w:val="single"/>
        </w:rPr>
      </w:pPr>
      <w:r>
        <w:rPr>
          <w:b/>
          <w:sz w:val="22"/>
          <w:szCs w:val="22"/>
          <w:u w:val="single"/>
        </w:rPr>
        <w:t>2. Dénomination</w:t>
      </w:r>
    </w:p>
    <w:p w14:paraId="36C66356" w14:textId="77777777" w:rsidR="00FE50DC" w:rsidRDefault="00985A25">
      <w:pPr>
        <w:autoSpaceDE w:val="0"/>
        <w:jc w:val="both"/>
        <w:rPr>
          <w:sz w:val="22"/>
          <w:szCs w:val="22"/>
        </w:rPr>
      </w:pPr>
      <w:r>
        <w:rPr>
          <w:sz w:val="22"/>
          <w:szCs w:val="22"/>
        </w:rPr>
        <w:t>Achat ou location longue durée de véhicules lourds électriques neufs de transport de marchandises, ou réalisation d’une opération de rétrofit électrique sur des véhicules lourds de transport de marchandises.</w:t>
      </w:r>
    </w:p>
    <w:p w14:paraId="73DDBD4B" w14:textId="77777777" w:rsidR="00FE50DC" w:rsidRDefault="00FE50DC">
      <w:pPr>
        <w:autoSpaceDE w:val="0"/>
        <w:jc w:val="both"/>
        <w:rPr>
          <w:sz w:val="22"/>
          <w:szCs w:val="22"/>
        </w:rPr>
      </w:pPr>
    </w:p>
    <w:p w14:paraId="1CB3EB65" w14:textId="77777777" w:rsidR="00FE50DC" w:rsidRDefault="00985A25">
      <w:pPr>
        <w:autoSpaceDE w:val="0"/>
        <w:jc w:val="both"/>
        <w:rPr>
          <w:sz w:val="22"/>
          <w:szCs w:val="22"/>
        </w:rPr>
      </w:pPr>
      <w:r>
        <w:rPr>
          <w:sz w:val="22"/>
          <w:szCs w:val="22"/>
        </w:rPr>
        <w:t>La présente fiche n’est pas cumulable avec la fiche d’opération standardisée TRA-EQ-115.</w:t>
      </w:r>
    </w:p>
    <w:p w14:paraId="3D5A52FD" w14:textId="77777777" w:rsidR="00FE50DC" w:rsidRDefault="00FE50DC">
      <w:pPr>
        <w:autoSpaceDE w:val="0"/>
        <w:jc w:val="both"/>
        <w:rPr>
          <w:sz w:val="22"/>
          <w:szCs w:val="22"/>
        </w:rPr>
      </w:pPr>
    </w:p>
    <w:p w14:paraId="4D2E90D2" w14:textId="77777777" w:rsidR="00FE50DC" w:rsidRDefault="00985A25">
      <w:pPr>
        <w:autoSpaceDE w:val="0"/>
        <w:jc w:val="both"/>
        <w:rPr>
          <w:sz w:val="22"/>
          <w:szCs w:val="22"/>
        </w:rPr>
      </w:pPr>
      <w:r>
        <w:rPr>
          <w:sz w:val="22"/>
          <w:szCs w:val="22"/>
        </w:rPr>
        <w:t>La présente fiche s’applique aux opérations engagées avant le 1</w:t>
      </w:r>
      <w:r>
        <w:rPr>
          <w:sz w:val="22"/>
          <w:szCs w:val="22"/>
          <w:vertAlign w:val="superscript"/>
        </w:rPr>
        <w:t>er</w:t>
      </w:r>
      <w:r>
        <w:rPr>
          <w:sz w:val="22"/>
          <w:szCs w:val="22"/>
        </w:rPr>
        <w:t xml:space="preserve"> janvier 2030.</w:t>
      </w:r>
    </w:p>
    <w:p w14:paraId="0E76AB1F" w14:textId="77777777" w:rsidR="00FE50DC" w:rsidRDefault="00FE50DC">
      <w:pPr>
        <w:jc w:val="both"/>
        <w:rPr>
          <w:b/>
          <w:sz w:val="22"/>
          <w:szCs w:val="22"/>
          <w:u w:val="single"/>
        </w:rPr>
      </w:pPr>
    </w:p>
    <w:p w14:paraId="798F8E23" w14:textId="77777777" w:rsidR="00FE50DC" w:rsidRDefault="00985A25">
      <w:pPr>
        <w:jc w:val="both"/>
        <w:rPr>
          <w:b/>
          <w:sz w:val="22"/>
          <w:szCs w:val="22"/>
          <w:u w:val="single"/>
        </w:rPr>
      </w:pPr>
      <w:r>
        <w:rPr>
          <w:b/>
          <w:sz w:val="22"/>
          <w:szCs w:val="22"/>
          <w:u w:val="single"/>
        </w:rPr>
        <w:t>3. Conditions pour la délivrance de certificats</w:t>
      </w:r>
    </w:p>
    <w:p w14:paraId="134CD8AB" w14:textId="77777777" w:rsidR="00FE50DC" w:rsidRDefault="00985A25">
      <w:pPr>
        <w:jc w:val="both"/>
        <w:rPr>
          <w:sz w:val="22"/>
          <w:szCs w:val="22"/>
        </w:rPr>
      </w:pPr>
      <w:r>
        <w:rPr>
          <w:sz w:val="22"/>
          <w:szCs w:val="22"/>
        </w:rPr>
        <w:t>La présente opération concerne :</w:t>
      </w:r>
    </w:p>
    <w:p w14:paraId="0620C6A8" w14:textId="77777777" w:rsidR="00FE50DC" w:rsidRDefault="00985A25">
      <w:pPr>
        <w:jc w:val="both"/>
        <w:rPr>
          <w:sz w:val="22"/>
          <w:szCs w:val="22"/>
        </w:rPr>
      </w:pPr>
      <w:r>
        <w:rPr>
          <w:iCs/>
          <w:sz w:val="22"/>
          <w:szCs w:val="22"/>
        </w:rPr>
        <w:t>a)</w:t>
      </w:r>
      <w:r>
        <w:rPr>
          <w:sz w:val="22"/>
          <w:szCs w:val="22"/>
        </w:rPr>
        <w:t xml:space="preserve"> L’achat ou la location d’un ou plusieurs véhicules lourds électriques neufs de catégorie N2 ou N3 au sens de l’article R. 311-1 du code de la route ; </w:t>
      </w:r>
      <w:proofErr w:type="gramStart"/>
      <w:r>
        <w:rPr>
          <w:sz w:val="22"/>
          <w:szCs w:val="22"/>
        </w:rPr>
        <w:t>ou</w:t>
      </w:r>
      <w:proofErr w:type="gramEnd"/>
    </w:p>
    <w:p w14:paraId="3271C6CA" w14:textId="77777777" w:rsidR="00FE50DC" w:rsidRDefault="00985A25">
      <w:pPr>
        <w:jc w:val="both"/>
        <w:rPr>
          <w:sz w:val="22"/>
          <w:szCs w:val="22"/>
        </w:rPr>
      </w:pPr>
      <w:r>
        <w:rPr>
          <w:iCs/>
          <w:sz w:val="22"/>
          <w:szCs w:val="22"/>
        </w:rPr>
        <w:t>b)</w:t>
      </w:r>
      <w:r>
        <w:rPr>
          <w:sz w:val="22"/>
          <w:szCs w:val="22"/>
        </w:rPr>
        <w:t xml:space="preserve"> La réalisation d’une opération de rétrofit électrique, c’est-à-dire d’une transformation de véhicule à motorisation thermique en motorisation électrique selon les conditions prévues par l’arrêté du 13 mars 2020 relatif au rétrofit, d’un ou plusieurs véhicules lourds de catégorie N2 ou N3 au sens de l’article R. 311-1 du code de la route.</w:t>
      </w:r>
    </w:p>
    <w:p w14:paraId="51E41038" w14:textId="77777777" w:rsidR="00FE50DC" w:rsidRDefault="00FE50DC">
      <w:pPr>
        <w:jc w:val="both"/>
        <w:rPr>
          <w:sz w:val="22"/>
          <w:szCs w:val="22"/>
        </w:rPr>
      </w:pPr>
    </w:p>
    <w:p w14:paraId="354F1035" w14:textId="77777777" w:rsidR="00FE50DC" w:rsidRDefault="00985A25">
      <w:pPr>
        <w:jc w:val="both"/>
        <w:rPr>
          <w:sz w:val="22"/>
          <w:szCs w:val="22"/>
        </w:rPr>
      </w:pPr>
      <w:r>
        <w:rPr>
          <w:sz w:val="22"/>
          <w:szCs w:val="22"/>
        </w:rPr>
        <w:t>Sont exclus les véhicules de catégorie N2 bénéficiant de la dérogation de poids, prévue au IV de l'article R. 312-4 du code de la route, d'un poids total autorisé en charge inférieur ou égal à 3,5 tonnes.</w:t>
      </w:r>
    </w:p>
    <w:p w14:paraId="352D8F41" w14:textId="77777777" w:rsidR="00FE50DC" w:rsidRDefault="00FE50DC">
      <w:pPr>
        <w:jc w:val="both"/>
        <w:rPr>
          <w:sz w:val="22"/>
          <w:szCs w:val="22"/>
        </w:rPr>
      </w:pPr>
    </w:p>
    <w:p w14:paraId="2FDD8DD3" w14:textId="77777777" w:rsidR="00FE50DC" w:rsidRDefault="00985A25">
      <w:pPr>
        <w:jc w:val="both"/>
        <w:rPr>
          <w:sz w:val="22"/>
          <w:szCs w:val="22"/>
        </w:rPr>
      </w:pPr>
      <w:r>
        <w:rPr>
          <w:sz w:val="22"/>
          <w:szCs w:val="22"/>
        </w:rPr>
        <w:t>Les véhicules concernés sont destinés au transport de marchandises et peuvent être des camions porteurs, des tracteurs routiers ou des bennes à ordures ménagères.</w:t>
      </w:r>
    </w:p>
    <w:p w14:paraId="6196AFFE" w14:textId="77777777" w:rsidR="00FE50DC" w:rsidRDefault="00FE50DC">
      <w:pPr>
        <w:autoSpaceDE w:val="0"/>
        <w:jc w:val="both"/>
        <w:rPr>
          <w:sz w:val="22"/>
          <w:szCs w:val="22"/>
        </w:rPr>
      </w:pPr>
    </w:p>
    <w:p w14:paraId="6CEA8308" w14:textId="77777777" w:rsidR="00FE50DC" w:rsidRDefault="00985A25">
      <w:pPr>
        <w:jc w:val="both"/>
        <w:rPr>
          <w:sz w:val="22"/>
          <w:szCs w:val="22"/>
        </w:rPr>
      </w:pPr>
      <w:r>
        <w:rPr>
          <w:sz w:val="22"/>
          <w:szCs w:val="22"/>
        </w:rPr>
        <w:t>Est considéré dans la présente fiche comme étant un véhicule électrique ou véhicule issu d’une opération de rétrofit électrique un véhicule qui utilise l'électricité comme source exclusive d'énergie.</w:t>
      </w:r>
    </w:p>
    <w:p w14:paraId="7BB1A8FD" w14:textId="77777777" w:rsidR="00FE50DC" w:rsidRDefault="00FE50DC">
      <w:pPr>
        <w:jc w:val="both"/>
        <w:rPr>
          <w:sz w:val="22"/>
          <w:szCs w:val="22"/>
        </w:rPr>
      </w:pPr>
    </w:p>
    <w:p w14:paraId="69ACDF14" w14:textId="77777777" w:rsidR="00FE50DC" w:rsidRDefault="00985A25">
      <w:pPr>
        <w:jc w:val="both"/>
        <w:rPr>
          <w:sz w:val="22"/>
          <w:szCs w:val="22"/>
        </w:rPr>
      </w:pPr>
      <w:r>
        <w:rPr>
          <w:sz w:val="22"/>
          <w:szCs w:val="22"/>
        </w:rPr>
        <w:t>Dans le cas d'une location, la durée du contrat de location est au minimum de soixante mois, hors reconduction tacite.</w:t>
      </w:r>
      <w:ins w:id="230" w:author="TAUFOUR Clarisse" w:date="2026-04-13T17:59:00Z">
        <w:r>
          <w:rPr>
            <w:sz w:val="22"/>
            <w:szCs w:val="22"/>
          </w:rPr>
          <w:t xml:space="preserve"> Dans le cas d’un achat, le bénéficiaire conserve le véhicule acquis pour une durée minimale de soixante mois.</w:t>
        </w:r>
      </w:ins>
    </w:p>
    <w:p w14:paraId="27F6F522" w14:textId="77777777" w:rsidR="00FE50DC" w:rsidRDefault="00FE50DC">
      <w:pPr>
        <w:jc w:val="both"/>
        <w:rPr>
          <w:sz w:val="22"/>
          <w:szCs w:val="22"/>
        </w:rPr>
      </w:pPr>
    </w:p>
    <w:p w14:paraId="4826DE49" w14:textId="77777777" w:rsidR="00FE50DC" w:rsidRDefault="00985A25">
      <w:pPr>
        <w:jc w:val="both"/>
        <w:rPr>
          <w:sz w:val="22"/>
          <w:szCs w:val="22"/>
        </w:rPr>
      </w:pPr>
      <w:r>
        <w:rPr>
          <w:sz w:val="22"/>
          <w:szCs w:val="22"/>
        </w:rPr>
        <w:t>Le bénéficiaire est une collectivité locale, un groupement de collectivités locales ou un de leurs établissements publics ou une autre personne morale.</w:t>
      </w:r>
    </w:p>
    <w:p w14:paraId="162A748F" w14:textId="77777777" w:rsidR="00FE50DC" w:rsidRDefault="00FE50DC">
      <w:pPr>
        <w:jc w:val="both"/>
        <w:rPr>
          <w:sz w:val="22"/>
          <w:szCs w:val="22"/>
        </w:rPr>
      </w:pPr>
    </w:p>
    <w:p w14:paraId="75C643D9" w14:textId="77777777" w:rsidR="00FE50DC" w:rsidRDefault="00985A25">
      <w:pPr>
        <w:jc w:val="both"/>
        <w:rPr>
          <w:sz w:val="22"/>
          <w:szCs w:val="22"/>
        </w:rPr>
      </w:pPr>
      <w:r>
        <w:rPr>
          <w:sz w:val="22"/>
          <w:szCs w:val="22"/>
        </w:rPr>
        <w:t>Un véhicule précédemment affecté à la démonstration par un concessionnaire ou un agent de marque</w:t>
      </w:r>
      <w:bookmarkStart w:id="231" w:name="_Hlk192585736"/>
      <w:r>
        <w:rPr>
          <w:sz w:val="22"/>
          <w:szCs w:val="22"/>
        </w:rPr>
        <w:t>, au sens de l’arrêté du 9 février 2009 relatif aux modalités d'immatriculation des véhicules,</w:t>
      </w:r>
      <w:bookmarkEnd w:id="231"/>
      <w:r>
        <w:rPr>
          <w:sz w:val="22"/>
          <w:szCs w:val="22"/>
        </w:rPr>
        <w:t xml:space="preserve"> est éligible à la présente fiche si l’achat ou la prise en location intervient dans un délai compris entre trois et douze mois suivant sa première immatriculation.</w:t>
      </w:r>
    </w:p>
    <w:p w14:paraId="5225DAFC" w14:textId="77777777" w:rsidR="00FE50DC" w:rsidRDefault="00FE50DC">
      <w:pPr>
        <w:jc w:val="both"/>
        <w:rPr>
          <w:del w:id="232" w:author="TAUFOUR Clarisse" w:date="2026-04-13T17:59:00Z"/>
          <w:sz w:val="22"/>
          <w:szCs w:val="22"/>
        </w:rPr>
      </w:pPr>
    </w:p>
    <w:p w14:paraId="114ED8D4" w14:textId="77777777" w:rsidR="00FE50DC" w:rsidRDefault="00985A25">
      <w:pPr>
        <w:jc w:val="both"/>
        <w:rPr>
          <w:del w:id="233" w:author="TAUFOUR Clarisse" w:date="2026-04-13T17:59:00Z"/>
          <w:sz w:val="22"/>
          <w:szCs w:val="22"/>
        </w:rPr>
      </w:pPr>
      <w:del w:id="234" w:author="TAUFOUR Clarisse" w:date="2026-04-13T17:59:00Z">
        <w:r>
          <w:rPr>
            <w:sz w:val="22"/>
            <w:szCs w:val="22"/>
          </w:rPr>
          <w:delText>Le véhicule acquis ne peut être revendu à une personne morale ayant son activité principale en dehors du territoire national sur la durée de vie conventionnelle définie dans la présente fiche.</w:delText>
        </w:r>
      </w:del>
    </w:p>
    <w:p w14:paraId="18E10A58" w14:textId="77777777" w:rsidR="00FE50DC" w:rsidRDefault="00FE50DC">
      <w:pPr>
        <w:jc w:val="both"/>
        <w:rPr>
          <w:sz w:val="22"/>
          <w:szCs w:val="22"/>
        </w:rPr>
      </w:pPr>
    </w:p>
    <w:p w14:paraId="0C5696D5" w14:textId="77777777" w:rsidR="00FE50DC" w:rsidRDefault="00985A25">
      <w:pPr>
        <w:jc w:val="both"/>
        <w:rPr>
          <w:sz w:val="22"/>
          <w:szCs w:val="22"/>
        </w:rPr>
      </w:pPr>
      <w:r>
        <w:rPr>
          <w:sz w:val="22"/>
          <w:szCs w:val="22"/>
        </w:rPr>
        <w:lastRenderedPageBreak/>
        <w:t>Ne sont pas éligibles les véhicules dont l’achat ou la location a fait l’objet d’une contractualisation avec l’ADEME dans le cadre du programme E-TRANS ou des appels à projets « Ecosystème des véhicules lourds électriques » de 2022 et 2023.</w:t>
      </w:r>
    </w:p>
    <w:p w14:paraId="70E51A14" w14:textId="77777777" w:rsidR="00FE50DC" w:rsidRDefault="00FE50DC">
      <w:pPr>
        <w:jc w:val="both"/>
        <w:rPr>
          <w:sz w:val="22"/>
          <w:szCs w:val="22"/>
        </w:rPr>
      </w:pPr>
    </w:p>
    <w:p w14:paraId="20267405" w14:textId="77777777" w:rsidR="00FE50DC" w:rsidRDefault="00985A25">
      <w:pPr>
        <w:jc w:val="both"/>
        <w:rPr>
          <w:sz w:val="22"/>
          <w:szCs w:val="22"/>
        </w:rPr>
      </w:pPr>
      <w:r>
        <w:rPr>
          <w:sz w:val="22"/>
          <w:szCs w:val="22"/>
        </w:rPr>
        <w:t>Les véhicules sont répartis selon les types suivants :</w:t>
      </w:r>
    </w:p>
    <w:p w14:paraId="7E3D95F1" w14:textId="77777777" w:rsidR="00FE50DC" w:rsidRDefault="00FE50DC">
      <w:pPr>
        <w:jc w:val="both"/>
        <w:rPr>
          <w:sz w:val="22"/>
          <w:szCs w:val="22"/>
        </w:rPr>
      </w:pPr>
    </w:p>
    <w:tbl>
      <w:tblPr>
        <w:tblW w:w="68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4445"/>
      </w:tblGrid>
      <w:tr w:rsidR="00FE50DC" w14:paraId="6707246A" w14:textId="7777777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1BAE2C40"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Catégorie de véhicule au sens de l’article R. 311-1 du code de la route*</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03E443BC"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Type de véhicule</w:t>
            </w:r>
          </w:p>
        </w:tc>
      </w:tr>
      <w:tr w:rsidR="00FE50DC" w14:paraId="41453BCA" w14:textId="7777777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180CDB4A"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N2</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045651F"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Camion porteur &gt; 3,5 tonnes et &lt; 4,25 tonnes</w:t>
            </w:r>
            <w:r>
              <w:rPr>
                <w:rStyle w:val="eop"/>
                <w:sz w:val="22"/>
                <w:szCs w:val="22"/>
              </w:rPr>
              <w:t> </w:t>
            </w:r>
          </w:p>
        </w:tc>
      </w:tr>
      <w:tr w:rsidR="00FE50DC" w14:paraId="0A0A5BBE" w14:textId="7777777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181392F2"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N2</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1F90A3B"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Camion porteur ≥ 4,25 tonnes et &lt; 7,5 tonnes</w:t>
            </w:r>
            <w:r>
              <w:rPr>
                <w:rStyle w:val="eop"/>
                <w:sz w:val="22"/>
                <w:szCs w:val="22"/>
              </w:rPr>
              <w:t> </w:t>
            </w:r>
          </w:p>
        </w:tc>
      </w:tr>
      <w:tr w:rsidR="00FE50DC" w14:paraId="78D0F2E0" w14:textId="77777777">
        <w:trPr>
          <w:trHeight w:val="360"/>
          <w:jc w:val="center"/>
        </w:trPr>
        <w:tc>
          <w:tcPr>
            <w:tcW w:w="2415"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14:paraId="4A6E477D"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N2</w:t>
            </w:r>
          </w:p>
        </w:tc>
        <w:tc>
          <w:tcPr>
            <w:tcW w:w="4445" w:type="dxa"/>
            <w:tcBorders>
              <w:top w:val="single" w:sz="4" w:space="0" w:color="auto"/>
              <w:left w:val="single" w:sz="4" w:space="0" w:color="auto"/>
              <w:bottom w:val="single" w:sz="6" w:space="0" w:color="auto"/>
              <w:right w:val="single" w:sz="4" w:space="0" w:color="auto"/>
            </w:tcBorders>
            <w:shd w:val="clear" w:color="auto" w:fill="FFFFFF" w:themeFill="background1"/>
            <w:vAlign w:val="center"/>
            <w:hideMark/>
          </w:tcPr>
          <w:p w14:paraId="03B95A7C" w14:textId="77777777" w:rsidR="00FE50DC" w:rsidRDefault="00985A25">
            <w:pPr>
              <w:pStyle w:val="paragraph"/>
              <w:spacing w:before="0" w:beforeAutospacing="0" w:after="0" w:afterAutospacing="0"/>
              <w:ind w:right="42"/>
              <w:jc w:val="center"/>
              <w:textAlignment w:val="baseline"/>
              <w:rPr>
                <w:rFonts w:ascii="Segoe UI" w:hAnsi="Segoe UI" w:cs="Segoe UI"/>
                <w:sz w:val="18"/>
                <w:szCs w:val="18"/>
              </w:rPr>
            </w:pPr>
            <w:r>
              <w:rPr>
                <w:rStyle w:val="normaltextrun"/>
                <w:sz w:val="22"/>
                <w:szCs w:val="22"/>
              </w:rPr>
              <w:t>Camion porteur ≥ 7,5 tonnes et ≤ 12 tonnes</w:t>
            </w:r>
            <w:r>
              <w:rPr>
                <w:rStyle w:val="eop"/>
                <w:sz w:val="22"/>
                <w:szCs w:val="22"/>
              </w:rPr>
              <w:t> </w:t>
            </w:r>
          </w:p>
        </w:tc>
      </w:tr>
      <w:tr w:rsidR="00FE50DC" w14:paraId="6A04DB89" w14:textId="77777777">
        <w:trPr>
          <w:trHeight w:val="360"/>
          <w:jc w:val="center"/>
        </w:trPr>
        <w:tc>
          <w:tcPr>
            <w:tcW w:w="2415" w:type="dxa"/>
            <w:tcBorders>
              <w:top w:val="nil"/>
              <w:left w:val="single" w:sz="4" w:space="0" w:color="auto"/>
              <w:bottom w:val="single" w:sz="6" w:space="0" w:color="auto"/>
              <w:right w:val="single" w:sz="4" w:space="0" w:color="auto"/>
            </w:tcBorders>
            <w:shd w:val="clear" w:color="auto" w:fill="FFFFFF" w:themeFill="background1"/>
            <w:vAlign w:val="center"/>
          </w:tcPr>
          <w:p w14:paraId="0302858C"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N3</w:t>
            </w:r>
          </w:p>
        </w:tc>
        <w:tc>
          <w:tcPr>
            <w:tcW w:w="4445" w:type="dxa"/>
            <w:tcBorders>
              <w:top w:val="nil"/>
              <w:left w:val="single" w:sz="4" w:space="0" w:color="auto"/>
              <w:bottom w:val="single" w:sz="6" w:space="0" w:color="auto"/>
              <w:right w:val="single" w:sz="4" w:space="0" w:color="auto"/>
            </w:tcBorders>
            <w:shd w:val="clear" w:color="auto" w:fill="FFFFFF" w:themeFill="background1"/>
            <w:vAlign w:val="center"/>
            <w:hideMark/>
          </w:tcPr>
          <w:p w14:paraId="12C9FD3D" w14:textId="77777777" w:rsidR="00FE50DC" w:rsidRDefault="00985A25">
            <w:pPr>
              <w:pStyle w:val="paragraph"/>
              <w:spacing w:before="0" w:beforeAutospacing="0" w:after="0" w:afterAutospacing="0"/>
              <w:ind w:right="42"/>
              <w:jc w:val="center"/>
              <w:textAlignment w:val="baseline"/>
              <w:rPr>
                <w:rFonts w:ascii="Segoe UI" w:hAnsi="Segoe UI" w:cs="Segoe UI"/>
                <w:sz w:val="18"/>
                <w:szCs w:val="18"/>
              </w:rPr>
            </w:pPr>
            <w:r>
              <w:rPr>
                <w:rStyle w:val="normaltextrun"/>
                <w:sz w:val="22"/>
                <w:szCs w:val="22"/>
              </w:rPr>
              <w:t>Camion porteur &gt; 12 tonnes et &lt; 19 tonnes </w:t>
            </w:r>
            <w:r>
              <w:rPr>
                <w:rStyle w:val="eop"/>
                <w:sz w:val="22"/>
                <w:szCs w:val="22"/>
              </w:rPr>
              <w:t> </w:t>
            </w:r>
          </w:p>
        </w:tc>
      </w:tr>
      <w:tr w:rsidR="00FE50DC" w14:paraId="6792CC02" w14:textId="77777777">
        <w:trPr>
          <w:trHeight w:val="360"/>
          <w:jc w:val="center"/>
        </w:trPr>
        <w:tc>
          <w:tcPr>
            <w:tcW w:w="2415" w:type="dxa"/>
            <w:tcBorders>
              <w:top w:val="nil"/>
              <w:left w:val="single" w:sz="4" w:space="0" w:color="auto"/>
              <w:bottom w:val="single" w:sz="6" w:space="0" w:color="auto"/>
              <w:right w:val="single" w:sz="4" w:space="0" w:color="auto"/>
            </w:tcBorders>
            <w:shd w:val="clear" w:color="auto" w:fill="FFFFFF" w:themeFill="background1"/>
            <w:vAlign w:val="center"/>
          </w:tcPr>
          <w:p w14:paraId="57670776"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N3</w:t>
            </w:r>
          </w:p>
        </w:tc>
        <w:tc>
          <w:tcPr>
            <w:tcW w:w="4445" w:type="dxa"/>
            <w:tcBorders>
              <w:top w:val="nil"/>
              <w:left w:val="single" w:sz="4" w:space="0" w:color="auto"/>
              <w:bottom w:val="single" w:sz="6" w:space="0" w:color="auto"/>
              <w:right w:val="single" w:sz="4" w:space="0" w:color="auto"/>
            </w:tcBorders>
            <w:shd w:val="clear" w:color="auto" w:fill="FFFFFF" w:themeFill="background1"/>
            <w:vAlign w:val="center"/>
            <w:hideMark/>
          </w:tcPr>
          <w:p w14:paraId="26961AE7" w14:textId="77777777" w:rsidR="00FE50DC" w:rsidRDefault="00985A25">
            <w:pPr>
              <w:pStyle w:val="paragraph"/>
              <w:spacing w:before="0" w:beforeAutospacing="0" w:after="0" w:afterAutospacing="0"/>
              <w:ind w:right="42"/>
              <w:jc w:val="center"/>
              <w:textAlignment w:val="baseline"/>
              <w:rPr>
                <w:rFonts w:ascii="Segoe UI" w:hAnsi="Segoe UI" w:cs="Segoe UI"/>
                <w:sz w:val="18"/>
                <w:szCs w:val="18"/>
              </w:rPr>
            </w:pPr>
            <w:r>
              <w:rPr>
                <w:rStyle w:val="normaltextrun"/>
                <w:sz w:val="22"/>
                <w:szCs w:val="22"/>
              </w:rPr>
              <w:t>Camion porteur ≥ 19 tonnes et &lt; 26 tonnes</w:t>
            </w:r>
            <w:r>
              <w:rPr>
                <w:rStyle w:val="eop"/>
                <w:sz w:val="22"/>
                <w:szCs w:val="22"/>
              </w:rPr>
              <w:t> </w:t>
            </w:r>
          </w:p>
        </w:tc>
      </w:tr>
      <w:tr w:rsidR="00FE50DC" w14:paraId="4838FBE4" w14:textId="77777777">
        <w:trPr>
          <w:trHeight w:val="360"/>
          <w:jc w:val="center"/>
        </w:trPr>
        <w:tc>
          <w:tcPr>
            <w:tcW w:w="2415" w:type="dxa"/>
            <w:tcBorders>
              <w:top w:val="nil"/>
              <w:left w:val="single" w:sz="4" w:space="0" w:color="auto"/>
              <w:bottom w:val="single" w:sz="6" w:space="0" w:color="auto"/>
              <w:right w:val="single" w:sz="4" w:space="0" w:color="auto"/>
            </w:tcBorders>
            <w:shd w:val="clear" w:color="auto" w:fill="FFFFFF" w:themeFill="background1"/>
            <w:vAlign w:val="center"/>
          </w:tcPr>
          <w:p w14:paraId="05A95C7F"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N3</w:t>
            </w:r>
          </w:p>
        </w:tc>
        <w:tc>
          <w:tcPr>
            <w:tcW w:w="4445" w:type="dxa"/>
            <w:tcBorders>
              <w:top w:val="nil"/>
              <w:left w:val="single" w:sz="4" w:space="0" w:color="auto"/>
              <w:bottom w:val="single" w:sz="6" w:space="0" w:color="auto"/>
              <w:right w:val="single" w:sz="4" w:space="0" w:color="auto"/>
            </w:tcBorders>
            <w:shd w:val="clear" w:color="auto" w:fill="FFFFFF" w:themeFill="background1"/>
            <w:vAlign w:val="center"/>
            <w:hideMark/>
          </w:tcPr>
          <w:p w14:paraId="4D4E199A" w14:textId="77777777" w:rsidR="00FE50DC" w:rsidRDefault="00985A25">
            <w:pPr>
              <w:pStyle w:val="paragraph"/>
              <w:spacing w:before="0" w:beforeAutospacing="0" w:after="0" w:afterAutospacing="0"/>
              <w:ind w:right="42"/>
              <w:jc w:val="center"/>
              <w:textAlignment w:val="baseline"/>
              <w:rPr>
                <w:rFonts w:ascii="Segoe UI" w:hAnsi="Segoe UI" w:cs="Segoe UI"/>
                <w:sz w:val="18"/>
                <w:szCs w:val="18"/>
              </w:rPr>
            </w:pPr>
            <w:r>
              <w:rPr>
                <w:rStyle w:val="normaltextrun"/>
                <w:sz w:val="22"/>
                <w:szCs w:val="22"/>
              </w:rPr>
              <w:t>Camion porteur ≥ 26 tonnes et tracteur</w:t>
            </w:r>
            <w:r>
              <w:rPr>
                <w:rStyle w:val="eop"/>
                <w:sz w:val="22"/>
                <w:szCs w:val="22"/>
              </w:rPr>
              <w:t> routier</w:t>
            </w:r>
          </w:p>
        </w:tc>
      </w:tr>
      <w:tr w:rsidR="00FE50DC" w14:paraId="51B57EDF" w14:textId="77777777">
        <w:trPr>
          <w:trHeight w:val="360"/>
          <w:jc w:val="center"/>
        </w:trPr>
        <w:tc>
          <w:tcPr>
            <w:tcW w:w="2415" w:type="dxa"/>
            <w:tcBorders>
              <w:top w:val="nil"/>
              <w:left w:val="single" w:sz="4" w:space="0" w:color="auto"/>
              <w:bottom w:val="single" w:sz="4" w:space="0" w:color="auto"/>
              <w:right w:val="single" w:sz="4" w:space="0" w:color="auto"/>
            </w:tcBorders>
            <w:shd w:val="clear" w:color="auto" w:fill="FFFFFF" w:themeFill="background1"/>
            <w:vAlign w:val="center"/>
          </w:tcPr>
          <w:p w14:paraId="4D243697" w14:textId="77777777" w:rsidR="00FE50DC" w:rsidRDefault="00985A25">
            <w:pPr>
              <w:pStyle w:val="paragraph"/>
              <w:spacing w:before="0" w:beforeAutospacing="0" w:after="0" w:afterAutospacing="0"/>
              <w:ind w:right="42"/>
              <w:jc w:val="center"/>
              <w:textAlignment w:val="baseline"/>
              <w:rPr>
                <w:rStyle w:val="normaltextrun"/>
                <w:sz w:val="22"/>
                <w:szCs w:val="22"/>
              </w:rPr>
            </w:pPr>
            <w:r>
              <w:rPr>
                <w:rStyle w:val="normaltextrun"/>
                <w:sz w:val="22"/>
                <w:szCs w:val="22"/>
              </w:rPr>
              <w:t>N2 et N3</w:t>
            </w:r>
          </w:p>
        </w:tc>
        <w:tc>
          <w:tcPr>
            <w:tcW w:w="444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4F13C1" w14:textId="77777777" w:rsidR="00FE50DC" w:rsidRDefault="00985A25">
            <w:pPr>
              <w:pStyle w:val="paragraph"/>
              <w:spacing w:before="0" w:beforeAutospacing="0" w:after="0" w:afterAutospacing="0"/>
              <w:ind w:right="42"/>
              <w:jc w:val="center"/>
              <w:textAlignment w:val="baseline"/>
              <w:rPr>
                <w:rFonts w:ascii="Segoe UI" w:hAnsi="Segoe UI" w:cs="Segoe UI"/>
                <w:sz w:val="22"/>
                <w:szCs w:val="22"/>
              </w:rPr>
            </w:pPr>
            <w:r>
              <w:rPr>
                <w:rStyle w:val="normaltextrun"/>
                <w:sz w:val="22"/>
                <w:szCs w:val="22"/>
              </w:rPr>
              <w:t>Benne à ordures ménagères</w:t>
            </w:r>
          </w:p>
        </w:tc>
      </w:tr>
    </w:tbl>
    <w:p w14:paraId="3AD10DDA" w14:textId="77777777" w:rsidR="00FE50DC" w:rsidRDefault="00FE50DC">
      <w:pPr>
        <w:suppressAutoHyphens w:val="0"/>
        <w:rPr>
          <w:sz w:val="22"/>
          <w:szCs w:val="22"/>
        </w:rPr>
      </w:pPr>
    </w:p>
    <w:p w14:paraId="010D252A" w14:textId="77777777" w:rsidR="00FE50DC" w:rsidRDefault="00985A25">
      <w:pPr>
        <w:jc w:val="both"/>
        <w:rPr>
          <w:ins w:id="235" w:author="TAUFOUR Clarisse" w:date="2026-04-13T17:53:00Z"/>
          <w:i/>
          <w:iCs/>
          <w:sz w:val="22"/>
          <w:szCs w:val="22"/>
        </w:rPr>
      </w:pPr>
      <w:r>
        <w:rPr>
          <w:i/>
          <w:iCs/>
          <w:sz w:val="22"/>
          <w:szCs w:val="22"/>
        </w:rPr>
        <w:t xml:space="preserve">* Sont exclus les véhicules </w:t>
      </w:r>
      <w:ins w:id="236" w:author="TAUFOUR Clarisse" w:date="2026-04-13T17:53:00Z">
        <w:r>
          <w:rPr>
            <w:i/>
            <w:iCs/>
            <w:sz w:val="22"/>
            <w:szCs w:val="22"/>
          </w:rPr>
          <w:t xml:space="preserve">de catégorie N2 </w:t>
        </w:r>
      </w:ins>
      <w:r>
        <w:rPr>
          <w:rPrChange w:id="237" w:author="TAUFOUR Clarisse" w:date="2026-04-13T17:53:00Z">
            <w:rPr>
              <w:rStyle w:val="normaltextrun"/>
              <w:i/>
              <w:sz w:val="22"/>
            </w:rPr>
          </w:rPrChange>
        </w:rPr>
        <w:t xml:space="preserve">bénéficiant de la </w:t>
      </w:r>
      <w:r>
        <w:rPr>
          <w:i/>
          <w:iCs/>
          <w:sz w:val="22"/>
          <w:szCs w:val="22"/>
        </w:rPr>
        <w:t>dérogation de poids prévue au IV de l'article R. 312-4 du code de la route</w:t>
      </w:r>
      <w:ins w:id="238" w:author="TAUFOUR Clarisse" w:date="2026-04-13T17:53:00Z">
        <w:r>
          <w:rPr>
            <w:i/>
            <w:iCs/>
            <w:sz w:val="22"/>
            <w:szCs w:val="22"/>
          </w:rPr>
          <w:t>, d'un poids total autorisé en charge inférieur ou égal à 3,5 tonnes.</w:t>
        </w:r>
      </w:ins>
    </w:p>
    <w:p w14:paraId="70575BE0" w14:textId="77777777" w:rsidR="00FE50DC" w:rsidRDefault="00FE50DC">
      <w:pPr>
        <w:jc w:val="both"/>
        <w:rPr>
          <w:i/>
          <w:iCs/>
          <w:sz w:val="22"/>
          <w:szCs w:val="22"/>
        </w:rPr>
      </w:pPr>
    </w:p>
    <w:p w14:paraId="626C933D" w14:textId="77777777" w:rsidR="00FE50DC" w:rsidRDefault="00FE50DC">
      <w:pPr>
        <w:jc w:val="both"/>
        <w:rPr>
          <w:sz w:val="22"/>
          <w:szCs w:val="22"/>
        </w:rPr>
      </w:pPr>
    </w:p>
    <w:p w14:paraId="7A598211" w14:textId="77777777" w:rsidR="00FE50DC" w:rsidRDefault="00985A25">
      <w:pPr>
        <w:jc w:val="both"/>
        <w:rPr>
          <w:sz w:val="22"/>
          <w:szCs w:val="22"/>
        </w:rPr>
      </w:pPr>
      <w:r>
        <w:rPr>
          <w:sz w:val="22"/>
          <w:szCs w:val="22"/>
        </w:rPr>
        <w:t>La preuve de la réalisation de l’opération mentionne :</w:t>
      </w:r>
    </w:p>
    <w:p w14:paraId="56DFD07E" w14:textId="77777777" w:rsidR="00FE50DC" w:rsidRDefault="00985A25">
      <w:pPr>
        <w:jc w:val="both"/>
        <w:rPr>
          <w:sz w:val="22"/>
          <w:szCs w:val="22"/>
        </w:rPr>
      </w:pPr>
      <w:r>
        <w:rPr>
          <w:sz w:val="22"/>
          <w:szCs w:val="22"/>
        </w:rPr>
        <w:t>a) Le cas échéant, l’achat ou la location :</w:t>
      </w:r>
    </w:p>
    <w:p w14:paraId="634E5799" w14:textId="77777777" w:rsidR="00FE50DC" w:rsidRDefault="00985A25">
      <w:pPr>
        <w:ind w:left="283"/>
        <w:jc w:val="both"/>
        <w:rPr>
          <w:sz w:val="22"/>
          <w:szCs w:val="22"/>
        </w:rPr>
      </w:pPr>
      <w:r>
        <w:rPr>
          <w:sz w:val="22"/>
          <w:szCs w:val="22"/>
        </w:rPr>
        <w:t>- de camions porteurs neufs, leur numéro d’immatriculation et leur nombre par type susmentionné de véhicules ou par poids total autorisé en charge ;</w:t>
      </w:r>
    </w:p>
    <w:p w14:paraId="4F838304" w14:textId="77777777" w:rsidR="00FE50DC" w:rsidRDefault="00985A25">
      <w:pPr>
        <w:ind w:left="283"/>
        <w:jc w:val="both"/>
        <w:rPr>
          <w:sz w:val="22"/>
          <w:szCs w:val="22"/>
        </w:rPr>
      </w:pPr>
      <w:r>
        <w:rPr>
          <w:sz w:val="22"/>
          <w:szCs w:val="22"/>
        </w:rPr>
        <w:t>- de tracteurs routiers neufs, leur numéro d’immatriculation et leur nombre par type susmentionné de véhicules ou par poids total autorisé en charge ;</w:t>
      </w:r>
    </w:p>
    <w:p w14:paraId="034602A7" w14:textId="77777777" w:rsidR="00FE50DC" w:rsidRDefault="00985A25">
      <w:pPr>
        <w:ind w:left="283"/>
        <w:jc w:val="both"/>
        <w:rPr>
          <w:sz w:val="22"/>
          <w:szCs w:val="22"/>
        </w:rPr>
      </w:pPr>
      <w:r>
        <w:rPr>
          <w:sz w:val="22"/>
          <w:szCs w:val="22"/>
        </w:rPr>
        <w:t xml:space="preserve">- de </w:t>
      </w:r>
      <w:r>
        <w:rPr>
          <w:rStyle w:val="normaltextrun"/>
          <w:sz w:val="22"/>
          <w:szCs w:val="22"/>
        </w:rPr>
        <w:t>bennes à ordures ménagères</w:t>
      </w:r>
      <w:r>
        <w:rPr>
          <w:sz w:val="22"/>
          <w:szCs w:val="22"/>
        </w:rPr>
        <w:t xml:space="preserve"> neufs, leur numéro d’immatriculation et leur nombre ;</w:t>
      </w:r>
    </w:p>
    <w:p w14:paraId="2FE07E1C" w14:textId="77777777" w:rsidR="00FE50DC" w:rsidRDefault="00985A25">
      <w:pPr>
        <w:jc w:val="both"/>
        <w:rPr>
          <w:sz w:val="22"/>
          <w:szCs w:val="22"/>
        </w:rPr>
      </w:pPr>
      <w:r>
        <w:rPr>
          <w:sz w:val="22"/>
          <w:szCs w:val="22"/>
        </w:rPr>
        <w:t>b) Le cas échéant, une opération de rétrofit électrique :</w:t>
      </w:r>
    </w:p>
    <w:p w14:paraId="5252CFEA" w14:textId="77777777" w:rsidR="00FE50DC" w:rsidRDefault="00985A25">
      <w:pPr>
        <w:ind w:left="283"/>
        <w:jc w:val="both"/>
        <w:rPr>
          <w:sz w:val="22"/>
          <w:szCs w:val="22"/>
        </w:rPr>
      </w:pPr>
      <w:r>
        <w:rPr>
          <w:sz w:val="22"/>
          <w:szCs w:val="22"/>
        </w:rPr>
        <w:t>- de camions porteurs, leur numéro d’immatriculation et leur nombre par type susmentionné de véhicules ou par poids total autorisé en charge ;</w:t>
      </w:r>
    </w:p>
    <w:p w14:paraId="4DFF2963" w14:textId="77777777" w:rsidR="00FE50DC" w:rsidRDefault="00985A25">
      <w:pPr>
        <w:ind w:left="283"/>
        <w:jc w:val="both"/>
        <w:rPr>
          <w:sz w:val="22"/>
          <w:szCs w:val="22"/>
        </w:rPr>
      </w:pPr>
      <w:r>
        <w:rPr>
          <w:sz w:val="22"/>
          <w:szCs w:val="22"/>
        </w:rPr>
        <w:t>- de tracteurs routiers, leur numéro d’immatriculation et leur nombre par type susmentionné de véhicules ou par poids total autorisé en charge ;</w:t>
      </w:r>
    </w:p>
    <w:p w14:paraId="50E38B96" w14:textId="77777777" w:rsidR="00FE50DC" w:rsidRDefault="00985A25">
      <w:pPr>
        <w:ind w:left="283"/>
        <w:jc w:val="both"/>
        <w:rPr>
          <w:sz w:val="22"/>
          <w:szCs w:val="22"/>
        </w:rPr>
      </w:pPr>
      <w:r>
        <w:rPr>
          <w:sz w:val="22"/>
          <w:szCs w:val="22"/>
        </w:rPr>
        <w:t xml:space="preserve">- de </w:t>
      </w:r>
      <w:r>
        <w:rPr>
          <w:rStyle w:val="normaltextrun"/>
          <w:sz w:val="22"/>
          <w:szCs w:val="22"/>
        </w:rPr>
        <w:t>bennes à ordures ménagères</w:t>
      </w:r>
      <w:r>
        <w:rPr>
          <w:sz w:val="22"/>
          <w:szCs w:val="22"/>
        </w:rPr>
        <w:t>, leur numéro d’immatriculation et leur nombre.</w:t>
      </w:r>
    </w:p>
    <w:p w14:paraId="446EE46A" w14:textId="77777777" w:rsidR="00FE50DC" w:rsidRDefault="00985A25">
      <w:pPr>
        <w:jc w:val="both"/>
        <w:rPr>
          <w:sz w:val="22"/>
          <w:szCs w:val="22"/>
        </w:rPr>
      </w:pPr>
      <w:bookmarkStart w:id="239" w:name="_Hlk192173288"/>
      <w:r>
        <w:rPr>
          <w:sz w:val="22"/>
          <w:szCs w:val="22"/>
        </w:rPr>
        <w:t>Elle identifie les véhicules précédemment affectés à la démonstration, le cas échéant.</w:t>
      </w:r>
    </w:p>
    <w:p w14:paraId="6D3D9810" w14:textId="77777777" w:rsidR="00FE50DC" w:rsidRDefault="00985A25">
      <w:pPr>
        <w:jc w:val="both"/>
        <w:rPr>
          <w:ins w:id="240" w:author="TAUFOUR Clarisse" w:date="2026-04-13T17:53:00Z"/>
          <w:color w:val="FF0000"/>
          <w:sz w:val="22"/>
          <w:szCs w:val="22"/>
        </w:rPr>
      </w:pPr>
      <w:ins w:id="241" w:author="TAUFOUR Clarisse" w:date="2026-04-13T17:53:00Z">
        <w:r>
          <w:rPr>
            <w:color w:val="000000" w:themeColor="text1"/>
            <w:sz w:val="22"/>
            <w:szCs w:val="22"/>
          </w:rPr>
          <w:t>Dans le cas d’un véhicule bénéficiant de la bonification prévue par le VI de l’article 3-7-3 de l’arrêté du 29 décembre 2014 modifié relatif aux modalités d’application du dispositif des certificats d’économies d’énergie, elle indique en sus que le site de fabrication du véhicule, tel que défini au 2° du IX de l’arrêté du 29 décembre 2014 susmentionné, est localisé au sein de l’Espace Économique Européen.</w:t>
        </w:r>
      </w:ins>
    </w:p>
    <w:bookmarkEnd w:id="239"/>
    <w:p w14:paraId="6EFF8AAE" w14:textId="77777777" w:rsidR="00FE50DC" w:rsidRDefault="00FE50DC">
      <w:pPr>
        <w:jc w:val="both"/>
        <w:rPr>
          <w:sz w:val="22"/>
          <w:szCs w:val="22"/>
        </w:rPr>
      </w:pPr>
    </w:p>
    <w:p w14:paraId="5C783291" w14:textId="77777777" w:rsidR="00FE50DC" w:rsidRDefault="00985A25">
      <w:pPr>
        <w:jc w:val="both"/>
        <w:rPr>
          <w:sz w:val="22"/>
          <w:szCs w:val="22"/>
        </w:rPr>
      </w:pPr>
      <w:r>
        <w:rPr>
          <w:sz w:val="22"/>
          <w:szCs w:val="22"/>
        </w:rPr>
        <w:t>S’agissant des bennes à ordures ménagères, il est également mentionné si ces véhicules sont destinés à desservir des communes appartenant à une agglomération de plus de 250 000 habitants (ces communes sont mentionnées dans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0A38BA2C" w14:textId="77777777" w:rsidR="00FE50DC" w:rsidRDefault="00FE50DC">
      <w:pPr>
        <w:jc w:val="both"/>
        <w:rPr>
          <w:sz w:val="22"/>
          <w:szCs w:val="22"/>
        </w:rPr>
      </w:pPr>
    </w:p>
    <w:p w14:paraId="3D4AE720" w14:textId="77777777" w:rsidR="00FE50DC" w:rsidRDefault="00985A25">
      <w:pPr>
        <w:jc w:val="both"/>
        <w:rPr>
          <w:sz w:val="22"/>
          <w:szCs w:val="22"/>
        </w:rPr>
      </w:pPr>
      <w:r>
        <w:rPr>
          <w:sz w:val="22"/>
          <w:szCs w:val="22"/>
        </w:rPr>
        <w:t>Les documents justificatifs spécifiques à l’opération sont les suivants :</w:t>
      </w:r>
    </w:p>
    <w:p w14:paraId="7D9198DA" w14:textId="77777777" w:rsidR="00FE50DC" w:rsidRDefault="00985A25">
      <w:pPr>
        <w:suppressAutoHyphens w:val="0"/>
        <w:jc w:val="both"/>
        <w:rPr>
          <w:sz w:val="22"/>
          <w:szCs w:val="22"/>
        </w:rPr>
      </w:pPr>
      <w:r>
        <w:rPr>
          <w:sz w:val="22"/>
          <w:szCs w:val="22"/>
        </w:rPr>
        <w:t>- la copie du certificat provisoire ou définitif d’immatriculation définitive des véhicules achetés ou loués ou des véhicules ayant fait l’objet d’une opération de rétrofit électrique. Pour les véhicules de catégorie N2, le certificat ne doit pas comporter la mention de la dérogation de poids de l’article R.312-4 du code de la route et d'un poids total autorisé en charge inférieur ou égal à 3,5 tonnes ;</w:t>
      </w:r>
    </w:p>
    <w:p w14:paraId="55A1E86B" w14:textId="77777777" w:rsidR="00FE50DC" w:rsidRDefault="00985A25">
      <w:pPr>
        <w:jc w:val="both"/>
        <w:rPr>
          <w:sz w:val="22"/>
          <w:szCs w:val="22"/>
        </w:rPr>
      </w:pPr>
      <w:r>
        <w:rPr>
          <w:sz w:val="22"/>
          <w:szCs w:val="22"/>
        </w:rPr>
        <w:lastRenderedPageBreak/>
        <w:t>- pour les véhicules ayant fait l’objet d’une opération de rétrofit électrique, l’attestation de transformation, telle que définie par l’annexe II de l’arrêté du 13 mars 2020, et le certificat d’immatriculation définitive précédant l’opération de rétrofit ;</w:t>
      </w:r>
    </w:p>
    <w:p w14:paraId="3F5E2936" w14:textId="77777777" w:rsidR="00FE50DC" w:rsidRDefault="00985A25">
      <w:pPr>
        <w:jc w:val="both"/>
        <w:rPr>
          <w:lang w:eastAsia="fr-FR"/>
        </w:rPr>
      </w:pPr>
      <w:r>
        <w:rPr>
          <w:sz w:val="22"/>
          <w:szCs w:val="22"/>
        </w:rPr>
        <w:t>- pour les véhicules précédemment affectés à la démonstration, le premier certificat d'immatriculation et le récépissé de fin de démonstration ;</w:t>
      </w:r>
    </w:p>
    <w:p w14:paraId="1A5FDC61" w14:textId="77777777" w:rsidR="00FE50DC" w:rsidRDefault="00985A25">
      <w:pPr>
        <w:jc w:val="both"/>
        <w:rPr>
          <w:sz w:val="22"/>
          <w:szCs w:val="22"/>
        </w:rPr>
      </w:pPr>
      <w:r>
        <w:rPr>
          <w:sz w:val="22"/>
          <w:szCs w:val="22"/>
        </w:rPr>
        <w:t>- la feuille récapitulative, disponible sur le site internet du ministère chargé de l’énergie, mentionnant les caractéristiques des véhicules achetés ou loués ou issus d’une opération de rétrofit électrique.</w:t>
      </w:r>
    </w:p>
    <w:p w14:paraId="6A962DF5" w14:textId="77777777" w:rsidR="00FE50DC" w:rsidRDefault="00FE50DC">
      <w:pPr>
        <w:jc w:val="both"/>
        <w:rPr>
          <w:sz w:val="22"/>
          <w:szCs w:val="22"/>
        </w:rPr>
      </w:pPr>
    </w:p>
    <w:p w14:paraId="1E6DFD1A" w14:textId="77777777" w:rsidR="00FE50DC" w:rsidRDefault="00985A25">
      <w:pPr>
        <w:jc w:val="both"/>
        <w:rPr>
          <w:b/>
          <w:sz w:val="22"/>
          <w:szCs w:val="22"/>
          <w:u w:val="single"/>
        </w:rPr>
      </w:pPr>
      <w:r>
        <w:rPr>
          <w:b/>
          <w:sz w:val="22"/>
          <w:szCs w:val="22"/>
          <w:u w:val="single"/>
        </w:rPr>
        <w:t>4. Durée de vie conventionnelle</w:t>
      </w:r>
    </w:p>
    <w:p w14:paraId="7C9393E7" w14:textId="77777777" w:rsidR="00FE50DC" w:rsidRDefault="00985A25">
      <w:pPr>
        <w:jc w:val="both"/>
        <w:rPr>
          <w:sz w:val="22"/>
          <w:szCs w:val="22"/>
        </w:rPr>
      </w:pPr>
      <w:r>
        <w:rPr>
          <w:sz w:val="22"/>
          <w:szCs w:val="22"/>
        </w:rPr>
        <w:t>La durée de vie conventionnelle est de :</w:t>
      </w:r>
    </w:p>
    <w:p w14:paraId="449DED5E" w14:textId="77777777" w:rsidR="00FE50DC" w:rsidRDefault="00985A25">
      <w:pPr>
        <w:jc w:val="both"/>
        <w:rPr>
          <w:sz w:val="22"/>
          <w:szCs w:val="22"/>
        </w:rPr>
      </w:pPr>
      <w:r>
        <w:rPr>
          <w:sz w:val="22"/>
          <w:szCs w:val="22"/>
        </w:rPr>
        <w:t>- 12 ans pour les véhicules lourds neufs ;</w:t>
      </w:r>
    </w:p>
    <w:p w14:paraId="79A81114" w14:textId="77777777" w:rsidR="00FE50DC" w:rsidRDefault="00985A25">
      <w:pPr>
        <w:jc w:val="both"/>
        <w:rPr>
          <w:sz w:val="22"/>
          <w:szCs w:val="22"/>
        </w:rPr>
      </w:pPr>
      <w:r>
        <w:rPr>
          <w:sz w:val="22"/>
          <w:szCs w:val="22"/>
        </w:rPr>
        <w:t>- 9 ans pour les véhicules lourds issus d’une opération de rétrofit électrique.</w:t>
      </w:r>
    </w:p>
    <w:p w14:paraId="3FA4159D" w14:textId="77777777" w:rsidR="00FE50DC" w:rsidRDefault="00FE50DC">
      <w:pPr>
        <w:suppressAutoHyphens w:val="0"/>
        <w:rPr>
          <w:b/>
          <w:sz w:val="22"/>
          <w:szCs w:val="22"/>
          <w:u w:val="single"/>
        </w:rPr>
      </w:pPr>
    </w:p>
    <w:p w14:paraId="14DE10DD" w14:textId="77777777" w:rsidR="00FE50DC" w:rsidRDefault="00985A25">
      <w:pPr>
        <w:suppressAutoHyphens w:val="0"/>
        <w:rPr>
          <w:b/>
          <w:sz w:val="22"/>
          <w:szCs w:val="22"/>
          <w:u w:val="single"/>
        </w:rPr>
      </w:pPr>
      <w:r>
        <w:rPr>
          <w:b/>
          <w:sz w:val="22"/>
          <w:szCs w:val="22"/>
          <w:u w:val="single"/>
        </w:rPr>
        <w:t xml:space="preserve">5. Montant de certificats en kWh </w:t>
      </w:r>
      <w:proofErr w:type="spellStart"/>
      <w:r>
        <w:rPr>
          <w:b/>
          <w:sz w:val="22"/>
          <w:szCs w:val="22"/>
          <w:u w:val="single"/>
        </w:rPr>
        <w:t>cumac</w:t>
      </w:r>
      <w:proofErr w:type="spellEnd"/>
    </w:p>
    <w:p w14:paraId="2639A62F" w14:textId="77777777" w:rsidR="00FE50DC" w:rsidRDefault="00985A25">
      <w:pPr>
        <w:pStyle w:val="Corpsdetexte"/>
        <w:rPr>
          <w:bCs/>
          <w:sz w:val="22"/>
          <w:szCs w:val="22"/>
        </w:rPr>
      </w:pPr>
      <w:r>
        <w:rPr>
          <w:bCs/>
          <w:sz w:val="22"/>
          <w:szCs w:val="22"/>
        </w:rPr>
        <w:t>Pour les opérations d’achat ou de location de véhicules lourds neufs, le montant de certificats d’économie d’énergie s’établit comme suit :</w:t>
      </w:r>
    </w:p>
    <w:p w14:paraId="0CA91FE3" w14:textId="77777777" w:rsidR="00FE50DC" w:rsidRDefault="00FE50DC">
      <w:pPr>
        <w:pStyle w:val="Corpsdetexte"/>
        <w:rPr>
          <w:bCs/>
          <w:sz w:val="22"/>
          <w:szCs w:val="22"/>
        </w:rPr>
      </w:pPr>
    </w:p>
    <w:tbl>
      <w:tblPr>
        <w:tblW w:w="9209" w:type="dxa"/>
        <w:jc w:val="center"/>
        <w:tblCellMar>
          <w:left w:w="70" w:type="dxa"/>
          <w:right w:w="70" w:type="dxa"/>
        </w:tblCellMar>
        <w:tblLook w:val="04A0" w:firstRow="1" w:lastRow="0" w:firstColumn="1" w:lastColumn="0" w:noHBand="0" w:noVBand="1"/>
      </w:tblPr>
      <w:tblGrid>
        <w:gridCol w:w="4821"/>
        <w:gridCol w:w="2404"/>
        <w:gridCol w:w="567"/>
        <w:gridCol w:w="1417"/>
      </w:tblGrid>
      <w:tr w:rsidR="00FE50DC" w14:paraId="06F98D7B" w14:textId="77777777">
        <w:trPr>
          <w:trHeight w:val="628"/>
          <w:jc w:val="center"/>
        </w:trPr>
        <w:tc>
          <w:tcPr>
            <w:tcW w:w="4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8ED87" w14:textId="77777777" w:rsidR="00FE50DC" w:rsidRDefault="00985A25">
            <w:pPr>
              <w:jc w:val="center"/>
              <w:rPr>
                <w:bCs/>
                <w:sz w:val="22"/>
                <w:szCs w:val="22"/>
              </w:rPr>
            </w:pPr>
            <w:r>
              <w:rPr>
                <w:bCs/>
                <w:sz w:val="22"/>
                <w:szCs w:val="22"/>
              </w:rPr>
              <w:t>Catégorie de véhicule</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14:paraId="55FD385F" w14:textId="77777777" w:rsidR="00FE50DC" w:rsidRDefault="00985A25">
            <w:pPr>
              <w:jc w:val="center"/>
              <w:rPr>
                <w:b/>
                <w:sz w:val="22"/>
                <w:szCs w:val="22"/>
              </w:rPr>
            </w:pPr>
            <w:r>
              <w:rPr>
                <w:b/>
                <w:sz w:val="22"/>
                <w:szCs w:val="22"/>
              </w:rPr>
              <w:t xml:space="preserve">Montant en kWh </w:t>
            </w:r>
            <w:proofErr w:type="spellStart"/>
            <w:r>
              <w:rPr>
                <w:b/>
                <w:sz w:val="22"/>
                <w:szCs w:val="22"/>
              </w:rPr>
              <w:t>cumac</w:t>
            </w:r>
            <w:proofErr w:type="spellEnd"/>
            <w:r>
              <w:rPr>
                <w:b/>
                <w:sz w:val="22"/>
                <w:szCs w:val="22"/>
              </w:rPr>
              <w:t xml:space="preserve"> par véhicule</w:t>
            </w:r>
          </w:p>
        </w:tc>
        <w:tc>
          <w:tcPr>
            <w:tcW w:w="567" w:type="dxa"/>
            <w:tcBorders>
              <w:top w:val="nil"/>
              <w:left w:val="nil"/>
              <w:bottom w:val="nil"/>
              <w:right w:val="single" w:sz="4" w:space="0" w:color="auto"/>
            </w:tcBorders>
            <w:shd w:val="clear" w:color="auto" w:fill="auto"/>
            <w:noWrap/>
            <w:vAlign w:val="center"/>
            <w:hideMark/>
          </w:tcPr>
          <w:p w14:paraId="6E6876AA" w14:textId="77777777" w:rsidR="00FE50DC" w:rsidRDefault="00FE50DC">
            <w:pPr>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D5603" w14:textId="77777777" w:rsidR="00FE50DC" w:rsidRDefault="00985A25">
            <w:pPr>
              <w:jc w:val="center"/>
              <w:rPr>
                <w:b/>
                <w:sz w:val="22"/>
                <w:szCs w:val="22"/>
              </w:rPr>
            </w:pPr>
            <w:r>
              <w:rPr>
                <w:b/>
                <w:sz w:val="22"/>
                <w:szCs w:val="22"/>
              </w:rPr>
              <w:t>Nombre de véhicules</w:t>
            </w:r>
          </w:p>
        </w:tc>
      </w:tr>
      <w:tr w:rsidR="00FE50DC" w14:paraId="0DC6FDE7"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2EB559BD" w14:textId="77777777" w:rsidR="00FE50DC" w:rsidRDefault="00985A25">
            <w:pPr>
              <w:jc w:val="center"/>
              <w:rPr>
                <w:sz w:val="22"/>
                <w:szCs w:val="22"/>
              </w:rPr>
            </w:pPr>
            <w:r>
              <w:rPr>
                <w:rStyle w:val="normaltextrun"/>
                <w:sz w:val="22"/>
                <w:szCs w:val="22"/>
              </w:rPr>
              <w:t>Camion porteur &gt; 3,5 tonnes et &lt; 4,25 tonnes</w:t>
            </w:r>
            <w:r>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7E406805" w14:textId="77777777" w:rsidR="00FE50DC" w:rsidRDefault="00985A25">
            <w:pPr>
              <w:jc w:val="center"/>
              <w:rPr>
                <w:rFonts w:ascii="Times" w:hAnsi="Times" w:cs="Times"/>
                <w:b/>
                <w:bCs/>
                <w:sz w:val="22"/>
                <w:szCs w:val="22"/>
              </w:rPr>
            </w:pPr>
            <w:r>
              <w:rPr>
                <w:rFonts w:ascii="Times" w:hAnsi="Times" w:cs="Times"/>
                <w:b/>
                <w:bCs/>
                <w:sz w:val="22"/>
                <w:szCs w:val="22"/>
              </w:rPr>
              <w:t>222 300</w:t>
            </w:r>
          </w:p>
        </w:tc>
        <w:tc>
          <w:tcPr>
            <w:tcW w:w="567" w:type="dxa"/>
            <w:vMerge w:val="restart"/>
            <w:tcBorders>
              <w:top w:val="nil"/>
              <w:left w:val="nil"/>
              <w:right w:val="single" w:sz="4" w:space="0" w:color="auto"/>
            </w:tcBorders>
            <w:shd w:val="clear" w:color="auto" w:fill="auto"/>
            <w:noWrap/>
            <w:vAlign w:val="center"/>
          </w:tcPr>
          <w:p w14:paraId="07E38925" w14:textId="77777777" w:rsidR="00FE50DC" w:rsidRDefault="00985A25">
            <w:pPr>
              <w:jc w:val="center"/>
              <w:rPr>
                <w:bCs/>
                <w:sz w:val="22"/>
                <w:szCs w:val="22"/>
              </w:rPr>
            </w:pPr>
            <w:r>
              <w:rPr>
                <w:bCs/>
                <w:sz w:val="22"/>
                <w:szCs w:val="22"/>
              </w:rPr>
              <w:t>X</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F1117B3" w14:textId="77777777" w:rsidR="00FE50DC" w:rsidRDefault="00985A25">
            <w:pPr>
              <w:jc w:val="center"/>
              <w:rPr>
                <w:b/>
                <w:bCs/>
                <w:sz w:val="22"/>
                <w:szCs w:val="22"/>
              </w:rPr>
            </w:pPr>
            <w:r>
              <w:rPr>
                <w:b/>
                <w:bCs/>
                <w:sz w:val="22"/>
                <w:szCs w:val="22"/>
              </w:rPr>
              <w:t>N</w:t>
            </w:r>
          </w:p>
        </w:tc>
      </w:tr>
      <w:tr w:rsidR="00FE50DC" w14:paraId="622899F9"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26075286" w14:textId="77777777" w:rsidR="00FE50DC" w:rsidRDefault="00985A25">
            <w:pPr>
              <w:jc w:val="center"/>
              <w:rPr>
                <w:sz w:val="22"/>
                <w:szCs w:val="22"/>
              </w:rPr>
            </w:pPr>
            <w:r>
              <w:rPr>
                <w:rStyle w:val="normaltextrun"/>
                <w:sz w:val="22"/>
                <w:szCs w:val="22"/>
              </w:rPr>
              <w:t>Camion porteur ≥ 4,25 tonnes et &lt; 7,5 tonnes</w:t>
            </w:r>
            <w:r>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01F59CB9" w14:textId="77777777" w:rsidR="00FE50DC" w:rsidRDefault="00985A25">
            <w:pPr>
              <w:jc w:val="center"/>
              <w:rPr>
                <w:rFonts w:ascii="Times" w:hAnsi="Times" w:cs="Times"/>
                <w:b/>
                <w:bCs/>
                <w:sz w:val="22"/>
                <w:szCs w:val="22"/>
              </w:rPr>
            </w:pPr>
            <w:r>
              <w:rPr>
                <w:rFonts w:ascii="Times" w:hAnsi="Times" w:cs="Times"/>
                <w:b/>
                <w:bCs/>
                <w:sz w:val="22"/>
                <w:szCs w:val="22"/>
              </w:rPr>
              <w:t>433 100</w:t>
            </w:r>
          </w:p>
        </w:tc>
        <w:tc>
          <w:tcPr>
            <w:tcW w:w="567" w:type="dxa"/>
            <w:vMerge/>
            <w:tcBorders>
              <w:left w:val="nil"/>
              <w:right w:val="single" w:sz="4" w:space="0" w:color="auto"/>
            </w:tcBorders>
            <w:shd w:val="clear" w:color="auto" w:fill="auto"/>
            <w:noWrap/>
            <w:vAlign w:val="center"/>
          </w:tcPr>
          <w:p w14:paraId="468A27F8"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3D2C28DE" w14:textId="77777777" w:rsidR="00FE50DC" w:rsidRDefault="00FE50DC">
            <w:pPr>
              <w:jc w:val="center"/>
              <w:rPr>
                <w:b/>
                <w:bCs/>
                <w:sz w:val="22"/>
                <w:szCs w:val="22"/>
              </w:rPr>
            </w:pPr>
          </w:p>
        </w:tc>
      </w:tr>
      <w:tr w:rsidR="00FE50DC" w14:paraId="42823D5A"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4AA7D0AE" w14:textId="77777777" w:rsidR="00FE50DC" w:rsidRDefault="00985A25">
            <w:pPr>
              <w:jc w:val="center"/>
              <w:rPr>
                <w:sz w:val="22"/>
                <w:szCs w:val="22"/>
              </w:rPr>
            </w:pPr>
            <w:r>
              <w:rPr>
                <w:sz w:val="22"/>
                <w:szCs w:val="22"/>
              </w:rPr>
              <w:t xml:space="preserve">Camion porteur </w:t>
            </w:r>
            <w:r>
              <w:rPr>
                <w:rStyle w:val="normaltextrun"/>
                <w:sz w:val="22"/>
                <w:szCs w:val="22"/>
              </w:rPr>
              <w:t xml:space="preserve">≥ </w:t>
            </w:r>
            <w:r>
              <w:rPr>
                <w:sz w:val="22"/>
                <w:szCs w:val="22"/>
              </w:rPr>
              <w:t xml:space="preserve">7,5 tonnes et </w:t>
            </w:r>
            <w:r>
              <w:rPr>
                <w:rStyle w:val="normaltextrun"/>
                <w:sz w:val="22"/>
                <w:szCs w:val="22"/>
              </w:rPr>
              <w:t xml:space="preserve">≤ </w:t>
            </w:r>
            <w:r>
              <w:rPr>
                <w:sz w:val="22"/>
                <w:szCs w:val="22"/>
              </w:rPr>
              <w:t>12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22FD7A48" w14:textId="77777777" w:rsidR="00FE50DC" w:rsidRDefault="00985A25">
            <w:pPr>
              <w:jc w:val="center"/>
              <w:rPr>
                <w:rFonts w:ascii="Times" w:hAnsi="Times" w:cs="Times"/>
                <w:b/>
                <w:bCs/>
                <w:sz w:val="22"/>
                <w:szCs w:val="22"/>
              </w:rPr>
            </w:pPr>
            <w:r>
              <w:rPr>
                <w:rFonts w:ascii="Times" w:hAnsi="Times" w:cs="Times"/>
                <w:b/>
                <w:bCs/>
                <w:sz w:val="22"/>
                <w:szCs w:val="22"/>
              </w:rPr>
              <w:t>671 500</w:t>
            </w:r>
          </w:p>
        </w:tc>
        <w:tc>
          <w:tcPr>
            <w:tcW w:w="567" w:type="dxa"/>
            <w:vMerge/>
            <w:tcBorders>
              <w:left w:val="nil"/>
              <w:right w:val="single" w:sz="4" w:space="0" w:color="auto"/>
            </w:tcBorders>
            <w:shd w:val="clear" w:color="auto" w:fill="auto"/>
            <w:noWrap/>
            <w:vAlign w:val="center"/>
            <w:hideMark/>
          </w:tcPr>
          <w:p w14:paraId="7148D22D"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11B40721" w14:textId="77777777" w:rsidR="00FE50DC" w:rsidRDefault="00FE50DC">
            <w:pPr>
              <w:jc w:val="center"/>
              <w:rPr>
                <w:b/>
                <w:bCs/>
                <w:sz w:val="22"/>
                <w:szCs w:val="22"/>
              </w:rPr>
            </w:pPr>
          </w:p>
        </w:tc>
      </w:tr>
      <w:tr w:rsidR="00FE50DC" w14:paraId="58112B14"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197880A9" w14:textId="77777777" w:rsidR="00FE50DC" w:rsidRDefault="00985A25">
            <w:pPr>
              <w:jc w:val="center"/>
              <w:rPr>
                <w:sz w:val="22"/>
                <w:szCs w:val="22"/>
              </w:rPr>
            </w:pPr>
            <w:r>
              <w:rPr>
                <w:sz w:val="22"/>
                <w:szCs w:val="22"/>
              </w:rPr>
              <w:t xml:space="preserve">Camion porteur </w:t>
            </w:r>
            <w:r>
              <w:rPr>
                <w:rStyle w:val="normaltextrun"/>
                <w:sz w:val="22"/>
                <w:szCs w:val="22"/>
              </w:rPr>
              <w:t xml:space="preserve">&gt; </w:t>
            </w:r>
            <w:r>
              <w:rPr>
                <w:sz w:val="22"/>
                <w:szCs w:val="22"/>
              </w:rPr>
              <w:t>12 tonnes et &lt;</w:t>
            </w:r>
            <w:r>
              <w:rPr>
                <w:rStyle w:val="normaltextrun"/>
                <w:sz w:val="22"/>
                <w:szCs w:val="22"/>
              </w:rPr>
              <w:t xml:space="preserve"> </w:t>
            </w:r>
            <w:r>
              <w:rPr>
                <w:sz w:val="22"/>
                <w:szCs w:val="22"/>
              </w:rPr>
              <w:t xml:space="preserve">19 tonnes </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3EEC9A80" w14:textId="77777777" w:rsidR="00FE50DC" w:rsidRDefault="00985A25">
            <w:pPr>
              <w:jc w:val="center"/>
              <w:rPr>
                <w:rFonts w:ascii="Times" w:hAnsi="Times" w:cs="Times"/>
                <w:b/>
                <w:bCs/>
                <w:sz w:val="22"/>
                <w:szCs w:val="22"/>
              </w:rPr>
            </w:pPr>
            <w:r>
              <w:rPr>
                <w:rFonts w:ascii="Times" w:hAnsi="Times" w:cs="Times"/>
                <w:b/>
                <w:bCs/>
                <w:sz w:val="22"/>
                <w:szCs w:val="22"/>
              </w:rPr>
              <w:t>824 000</w:t>
            </w:r>
          </w:p>
        </w:tc>
        <w:tc>
          <w:tcPr>
            <w:tcW w:w="567" w:type="dxa"/>
            <w:vMerge/>
            <w:tcBorders>
              <w:left w:val="nil"/>
              <w:right w:val="single" w:sz="4" w:space="0" w:color="auto"/>
            </w:tcBorders>
            <w:shd w:val="clear" w:color="auto" w:fill="auto"/>
            <w:noWrap/>
            <w:vAlign w:val="center"/>
            <w:hideMark/>
          </w:tcPr>
          <w:p w14:paraId="15F008CE"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348E7452" w14:textId="77777777" w:rsidR="00FE50DC" w:rsidRDefault="00FE50DC">
            <w:pPr>
              <w:jc w:val="center"/>
              <w:rPr>
                <w:b/>
                <w:bCs/>
                <w:sz w:val="22"/>
                <w:szCs w:val="22"/>
              </w:rPr>
            </w:pPr>
          </w:p>
        </w:tc>
      </w:tr>
      <w:tr w:rsidR="00FE50DC" w14:paraId="6631EDB3"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25AE8E6F" w14:textId="77777777" w:rsidR="00FE50DC" w:rsidRDefault="00985A25">
            <w:pPr>
              <w:jc w:val="center"/>
              <w:rPr>
                <w:sz w:val="22"/>
                <w:szCs w:val="22"/>
              </w:rPr>
            </w:pPr>
            <w:r>
              <w:rPr>
                <w:sz w:val="22"/>
                <w:szCs w:val="22"/>
              </w:rPr>
              <w:t xml:space="preserve">Camion porteur </w:t>
            </w:r>
            <w:r>
              <w:rPr>
                <w:rStyle w:val="normaltextrun"/>
                <w:sz w:val="22"/>
                <w:szCs w:val="22"/>
              </w:rPr>
              <w:t xml:space="preserve">≥ </w:t>
            </w:r>
            <w:r>
              <w:rPr>
                <w:sz w:val="22"/>
                <w:szCs w:val="22"/>
              </w:rPr>
              <w:t>19 tonnes et &lt; 26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349B0EF1" w14:textId="77777777" w:rsidR="00FE50DC" w:rsidRDefault="00985A25">
            <w:pPr>
              <w:jc w:val="center"/>
              <w:rPr>
                <w:rFonts w:ascii="Times" w:hAnsi="Times" w:cs="Times"/>
                <w:b/>
                <w:bCs/>
                <w:sz w:val="22"/>
                <w:szCs w:val="22"/>
              </w:rPr>
            </w:pPr>
            <w:r>
              <w:rPr>
                <w:rFonts w:ascii="Times" w:hAnsi="Times" w:cs="Times"/>
                <w:b/>
                <w:bCs/>
                <w:sz w:val="22"/>
                <w:szCs w:val="22"/>
              </w:rPr>
              <w:t>1 015 700</w:t>
            </w:r>
          </w:p>
        </w:tc>
        <w:tc>
          <w:tcPr>
            <w:tcW w:w="567" w:type="dxa"/>
            <w:vMerge/>
            <w:tcBorders>
              <w:left w:val="nil"/>
              <w:right w:val="single" w:sz="4" w:space="0" w:color="auto"/>
            </w:tcBorders>
            <w:shd w:val="clear" w:color="auto" w:fill="auto"/>
            <w:noWrap/>
            <w:vAlign w:val="center"/>
            <w:hideMark/>
          </w:tcPr>
          <w:p w14:paraId="3B990C7E"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7981088C" w14:textId="77777777" w:rsidR="00FE50DC" w:rsidRDefault="00FE50DC">
            <w:pPr>
              <w:jc w:val="center"/>
              <w:rPr>
                <w:b/>
                <w:bCs/>
                <w:sz w:val="22"/>
                <w:szCs w:val="22"/>
              </w:rPr>
            </w:pPr>
          </w:p>
        </w:tc>
      </w:tr>
      <w:tr w:rsidR="00FE50DC" w14:paraId="3084DF0D"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2478DC32" w14:textId="77777777" w:rsidR="00FE50DC" w:rsidRDefault="00985A25">
            <w:pPr>
              <w:jc w:val="center"/>
              <w:rPr>
                <w:sz w:val="22"/>
                <w:szCs w:val="22"/>
              </w:rPr>
            </w:pPr>
            <w:r>
              <w:rPr>
                <w:sz w:val="22"/>
                <w:szCs w:val="22"/>
              </w:rPr>
              <w:t xml:space="preserve">Camion porteur </w:t>
            </w:r>
            <w:r>
              <w:rPr>
                <w:rStyle w:val="normaltextrun"/>
                <w:sz w:val="22"/>
                <w:szCs w:val="22"/>
              </w:rPr>
              <w:t>≥</w:t>
            </w:r>
            <w:r>
              <w:rPr>
                <w:sz w:val="22"/>
                <w:szCs w:val="22"/>
              </w:rPr>
              <w:t xml:space="preserve"> 26 tonnes et tracteur routier</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4BA440C8" w14:textId="77777777" w:rsidR="00FE50DC" w:rsidRDefault="00985A25">
            <w:pPr>
              <w:jc w:val="center"/>
              <w:rPr>
                <w:rFonts w:ascii="Times" w:hAnsi="Times" w:cs="Times"/>
                <w:b/>
                <w:bCs/>
                <w:sz w:val="22"/>
                <w:szCs w:val="22"/>
              </w:rPr>
            </w:pPr>
            <w:r>
              <w:rPr>
                <w:rFonts w:ascii="Times" w:hAnsi="Times" w:cs="Times"/>
                <w:b/>
                <w:bCs/>
                <w:sz w:val="22"/>
                <w:szCs w:val="22"/>
              </w:rPr>
              <w:t>1 918 500</w:t>
            </w:r>
          </w:p>
        </w:tc>
        <w:tc>
          <w:tcPr>
            <w:tcW w:w="567" w:type="dxa"/>
            <w:vMerge/>
            <w:tcBorders>
              <w:left w:val="nil"/>
              <w:right w:val="single" w:sz="4" w:space="0" w:color="auto"/>
            </w:tcBorders>
            <w:shd w:val="clear" w:color="auto" w:fill="auto"/>
            <w:noWrap/>
            <w:vAlign w:val="center"/>
          </w:tcPr>
          <w:p w14:paraId="77561198"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tcPr>
          <w:p w14:paraId="3BEDE55C" w14:textId="77777777" w:rsidR="00FE50DC" w:rsidRDefault="00FE50DC">
            <w:pPr>
              <w:jc w:val="center"/>
              <w:rPr>
                <w:b/>
                <w:bCs/>
                <w:sz w:val="22"/>
                <w:szCs w:val="22"/>
              </w:rPr>
            </w:pPr>
          </w:p>
        </w:tc>
      </w:tr>
      <w:tr w:rsidR="00FE50DC" w14:paraId="5A889367" w14:textId="77777777">
        <w:trPr>
          <w:trHeight w:val="397"/>
          <w:jc w:val="center"/>
        </w:trPr>
        <w:tc>
          <w:tcPr>
            <w:tcW w:w="7225" w:type="dxa"/>
            <w:gridSpan w:val="2"/>
            <w:tcBorders>
              <w:top w:val="nil"/>
              <w:left w:val="single" w:sz="4" w:space="0" w:color="auto"/>
              <w:bottom w:val="nil"/>
              <w:right w:val="single" w:sz="4" w:space="0" w:color="auto"/>
            </w:tcBorders>
            <w:shd w:val="clear" w:color="auto" w:fill="auto"/>
            <w:noWrap/>
            <w:vAlign w:val="center"/>
            <w:hideMark/>
          </w:tcPr>
          <w:p w14:paraId="746DCD63" w14:textId="77777777" w:rsidR="00FE50DC" w:rsidRDefault="00985A25">
            <w:pPr>
              <w:jc w:val="center"/>
              <w:rPr>
                <w:rFonts w:ascii="Times" w:hAnsi="Times" w:cs="Times"/>
                <w:sz w:val="22"/>
                <w:szCs w:val="22"/>
              </w:rPr>
            </w:pPr>
            <w:r>
              <w:rPr>
                <w:rFonts w:ascii="Times" w:hAnsi="Times" w:cs="Times"/>
                <w:i/>
                <w:iCs/>
                <w:sz w:val="22"/>
                <w:szCs w:val="22"/>
              </w:rPr>
              <w:t>*Pour une agglomération</w:t>
            </w:r>
            <w:r>
              <w:rPr>
                <w:rFonts w:ascii="Times" w:hAnsi="Times" w:cs="Times"/>
                <w:i/>
                <w:sz w:val="22"/>
                <w:szCs w:val="22"/>
                <w:shd w:val="clear" w:color="auto" w:fill="FFFFFF"/>
              </w:rPr>
              <w:t> ≤ </w:t>
            </w:r>
            <w:r>
              <w:rPr>
                <w:rFonts w:ascii="Times" w:hAnsi="Times" w:cs="Times"/>
                <w:i/>
                <w:iCs/>
                <w:sz w:val="22"/>
                <w:szCs w:val="22"/>
              </w:rPr>
              <w:t>250 000 habitants</w:t>
            </w:r>
          </w:p>
        </w:tc>
        <w:tc>
          <w:tcPr>
            <w:tcW w:w="567" w:type="dxa"/>
            <w:vMerge/>
            <w:tcBorders>
              <w:left w:val="nil"/>
              <w:right w:val="single" w:sz="4" w:space="0" w:color="auto"/>
            </w:tcBorders>
            <w:shd w:val="clear" w:color="auto" w:fill="auto"/>
            <w:noWrap/>
            <w:vAlign w:val="center"/>
            <w:hideMark/>
          </w:tcPr>
          <w:p w14:paraId="336D3CBC" w14:textId="77777777" w:rsidR="00FE50DC" w:rsidRDefault="00FE50DC">
            <w:pPr>
              <w:jc w:val="center"/>
              <w:rPr>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00BFD630" w14:textId="77777777" w:rsidR="00FE50DC" w:rsidRDefault="00FE50DC">
            <w:pPr>
              <w:jc w:val="center"/>
              <w:rPr>
                <w:sz w:val="22"/>
                <w:szCs w:val="22"/>
              </w:rPr>
            </w:pPr>
          </w:p>
        </w:tc>
      </w:tr>
      <w:tr w:rsidR="00FE50DC" w14:paraId="1876751B" w14:textId="77777777">
        <w:trPr>
          <w:trHeight w:val="397"/>
          <w:jc w:val="center"/>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BB774" w14:textId="77777777" w:rsidR="00FE50DC" w:rsidRDefault="00985A25">
            <w:pPr>
              <w:jc w:val="center"/>
              <w:rPr>
                <w:sz w:val="22"/>
                <w:szCs w:val="22"/>
              </w:rPr>
            </w:pPr>
            <w:r>
              <w:rPr>
                <w:rStyle w:val="normaltextrun"/>
                <w:sz w:val="22"/>
                <w:szCs w:val="22"/>
              </w:rPr>
              <w:t>Benne à ordures ménagères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3F09A4B3" w14:textId="77777777" w:rsidR="00FE50DC" w:rsidRDefault="00985A25">
            <w:pPr>
              <w:jc w:val="center"/>
              <w:rPr>
                <w:rFonts w:ascii="Times" w:hAnsi="Times" w:cs="Times"/>
                <w:b/>
                <w:bCs/>
                <w:sz w:val="22"/>
                <w:szCs w:val="22"/>
              </w:rPr>
            </w:pPr>
            <w:r>
              <w:rPr>
                <w:rFonts w:ascii="Times" w:hAnsi="Times" w:cs="Times"/>
                <w:b/>
                <w:bCs/>
                <w:sz w:val="22"/>
                <w:szCs w:val="22"/>
              </w:rPr>
              <w:t>1 572 900</w:t>
            </w:r>
          </w:p>
        </w:tc>
        <w:tc>
          <w:tcPr>
            <w:tcW w:w="567" w:type="dxa"/>
            <w:vMerge/>
            <w:tcBorders>
              <w:left w:val="nil"/>
              <w:right w:val="single" w:sz="4" w:space="0" w:color="auto"/>
            </w:tcBorders>
            <w:shd w:val="clear" w:color="auto" w:fill="auto"/>
            <w:noWrap/>
            <w:vAlign w:val="center"/>
            <w:hideMark/>
          </w:tcPr>
          <w:p w14:paraId="70002C69"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51B499A0" w14:textId="77777777" w:rsidR="00FE50DC" w:rsidRDefault="00FE50DC">
            <w:pPr>
              <w:jc w:val="center"/>
              <w:rPr>
                <w:b/>
                <w:bCs/>
                <w:sz w:val="22"/>
                <w:szCs w:val="22"/>
              </w:rPr>
            </w:pPr>
          </w:p>
        </w:tc>
      </w:tr>
      <w:tr w:rsidR="00FE50DC" w14:paraId="3163AB21" w14:textId="77777777">
        <w:trPr>
          <w:trHeight w:val="397"/>
          <w:jc w:val="center"/>
        </w:trPr>
        <w:tc>
          <w:tcPr>
            <w:tcW w:w="7225" w:type="dxa"/>
            <w:gridSpan w:val="2"/>
            <w:tcBorders>
              <w:top w:val="nil"/>
              <w:left w:val="single" w:sz="4" w:space="0" w:color="auto"/>
              <w:bottom w:val="single" w:sz="4" w:space="0" w:color="auto"/>
              <w:right w:val="single" w:sz="4" w:space="0" w:color="auto"/>
            </w:tcBorders>
            <w:shd w:val="clear" w:color="auto" w:fill="auto"/>
            <w:noWrap/>
            <w:vAlign w:val="center"/>
          </w:tcPr>
          <w:p w14:paraId="13774874" w14:textId="77777777" w:rsidR="00FE50DC" w:rsidRDefault="00985A25">
            <w:pPr>
              <w:jc w:val="center"/>
              <w:rPr>
                <w:rFonts w:ascii="Times" w:hAnsi="Times" w:cs="Times"/>
                <w:sz w:val="22"/>
                <w:szCs w:val="22"/>
              </w:rPr>
            </w:pPr>
            <w:r>
              <w:rPr>
                <w:rFonts w:ascii="Times" w:hAnsi="Times" w:cs="Times"/>
                <w:i/>
                <w:iCs/>
                <w:sz w:val="22"/>
                <w:szCs w:val="22"/>
              </w:rPr>
              <w:t>**Pour une agglomération &gt; 250 000 habitants</w:t>
            </w:r>
          </w:p>
        </w:tc>
        <w:tc>
          <w:tcPr>
            <w:tcW w:w="567" w:type="dxa"/>
            <w:vMerge/>
            <w:tcBorders>
              <w:left w:val="nil"/>
              <w:right w:val="single" w:sz="4" w:space="0" w:color="auto"/>
            </w:tcBorders>
            <w:shd w:val="clear" w:color="auto" w:fill="auto"/>
            <w:noWrap/>
            <w:vAlign w:val="center"/>
          </w:tcPr>
          <w:p w14:paraId="62235418" w14:textId="77777777" w:rsidR="00FE50DC" w:rsidRDefault="00FE50DC">
            <w:pPr>
              <w:jc w:val="center"/>
              <w:rPr>
                <w:sz w:val="22"/>
                <w:szCs w:val="22"/>
              </w:rPr>
            </w:pPr>
          </w:p>
        </w:tc>
        <w:tc>
          <w:tcPr>
            <w:tcW w:w="1417" w:type="dxa"/>
            <w:vMerge/>
            <w:tcBorders>
              <w:left w:val="single" w:sz="4" w:space="0" w:color="auto"/>
              <w:bottom w:val="single" w:sz="4" w:space="0" w:color="auto"/>
              <w:right w:val="single" w:sz="4" w:space="0" w:color="auto"/>
            </w:tcBorders>
            <w:vAlign w:val="center"/>
          </w:tcPr>
          <w:p w14:paraId="005E0147" w14:textId="77777777" w:rsidR="00FE50DC" w:rsidRDefault="00FE50DC">
            <w:pPr>
              <w:jc w:val="center"/>
              <w:rPr>
                <w:sz w:val="22"/>
                <w:szCs w:val="22"/>
              </w:rPr>
            </w:pPr>
          </w:p>
        </w:tc>
      </w:tr>
      <w:tr w:rsidR="00FE50DC" w14:paraId="5372C94E"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57A8DC84" w14:textId="77777777" w:rsidR="00FE50DC" w:rsidRDefault="00985A25">
            <w:pPr>
              <w:jc w:val="center"/>
              <w:rPr>
                <w:sz w:val="22"/>
                <w:szCs w:val="22"/>
              </w:rPr>
            </w:pPr>
            <w:r>
              <w:rPr>
                <w:rStyle w:val="normaltextrun"/>
                <w:sz w:val="22"/>
                <w:szCs w:val="22"/>
              </w:rPr>
              <w:t>Benne à ordures ménagères</w:t>
            </w:r>
          </w:p>
        </w:tc>
        <w:tc>
          <w:tcPr>
            <w:tcW w:w="2404" w:type="dxa"/>
            <w:tcBorders>
              <w:top w:val="nil"/>
              <w:left w:val="nil"/>
              <w:bottom w:val="single" w:sz="4" w:space="0" w:color="auto"/>
              <w:right w:val="single" w:sz="4" w:space="0" w:color="auto"/>
            </w:tcBorders>
            <w:shd w:val="clear" w:color="auto" w:fill="auto"/>
            <w:noWrap/>
            <w:vAlign w:val="center"/>
            <w:hideMark/>
          </w:tcPr>
          <w:p w14:paraId="04209FC7" w14:textId="77777777" w:rsidR="00FE50DC" w:rsidRDefault="00985A25">
            <w:pPr>
              <w:jc w:val="center"/>
              <w:rPr>
                <w:rFonts w:ascii="Times" w:hAnsi="Times" w:cs="Times"/>
                <w:b/>
                <w:bCs/>
                <w:sz w:val="22"/>
                <w:szCs w:val="22"/>
              </w:rPr>
            </w:pPr>
            <w:r>
              <w:rPr>
                <w:rFonts w:ascii="Times" w:hAnsi="Times" w:cs="Times"/>
                <w:b/>
                <w:bCs/>
                <w:sz w:val="22"/>
                <w:szCs w:val="22"/>
              </w:rPr>
              <w:t>786 500</w:t>
            </w:r>
          </w:p>
        </w:tc>
        <w:tc>
          <w:tcPr>
            <w:tcW w:w="567" w:type="dxa"/>
            <w:vMerge/>
            <w:tcBorders>
              <w:left w:val="single" w:sz="4" w:space="0" w:color="auto"/>
              <w:bottom w:val="nil"/>
              <w:right w:val="single" w:sz="4" w:space="0" w:color="auto"/>
            </w:tcBorders>
            <w:shd w:val="clear" w:color="auto" w:fill="auto"/>
            <w:noWrap/>
            <w:vAlign w:val="center"/>
            <w:hideMark/>
          </w:tcPr>
          <w:p w14:paraId="729E5761"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3F8B0605" w14:textId="77777777" w:rsidR="00FE50DC" w:rsidRDefault="00FE50DC">
            <w:pPr>
              <w:jc w:val="center"/>
              <w:rPr>
                <w:b/>
                <w:bCs/>
                <w:sz w:val="22"/>
                <w:szCs w:val="22"/>
              </w:rPr>
            </w:pPr>
          </w:p>
        </w:tc>
      </w:tr>
    </w:tbl>
    <w:p w14:paraId="75A186DB" w14:textId="77777777" w:rsidR="00FE50DC" w:rsidRDefault="00FE50DC">
      <w:pPr>
        <w:jc w:val="both"/>
        <w:rPr>
          <w:sz w:val="22"/>
          <w:szCs w:val="22"/>
        </w:rPr>
      </w:pPr>
    </w:p>
    <w:p w14:paraId="50BF7160" w14:textId="77777777" w:rsidR="00FE50DC" w:rsidRDefault="00FE50DC">
      <w:pPr>
        <w:suppressAutoHyphens w:val="0"/>
        <w:rPr>
          <w:sz w:val="22"/>
          <w:szCs w:val="22"/>
        </w:rPr>
      </w:pPr>
    </w:p>
    <w:p w14:paraId="5B6D466A" w14:textId="77777777" w:rsidR="00FE50DC" w:rsidRDefault="00985A25">
      <w:pPr>
        <w:jc w:val="both"/>
        <w:rPr>
          <w:sz w:val="22"/>
          <w:szCs w:val="22"/>
        </w:rPr>
      </w:pPr>
      <w:r>
        <w:rPr>
          <w:sz w:val="22"/>
          <w:szCs w:val="22"/>
        </w:rPr>
        <w:t>Pour les opérations de rétrofit électrique, le montant de certificats d’économie d’énergie s’établit comme suit :</w:t>
      </w:r>
    </w:p>
    <w:p w14:paraId="0A3348D9" w14:textId="77777777" w:rsidR="00FE50DC" w:rsidRDefault="00FE50DC">
      <w:pPr>
        <w:jc w:val="both"/>
        <w:rPr>
          <w:sz w:val="22"/>
          <w:szCs w:val="22"/>
        </w:rPr>
      </w:pPr>
    </w:p>
    <w:tbl>
      <w:tblPr>
        <w:tblW w:w="9209" w:type="dxa"/>
        <w:jc w:val="center"/>
        <w:tblCellMar>
          <w:left w:w="70" w:type="dxa"/>
          <w:right w:w="70" w:type="dxa"/>
        </w:tblCellMar>
        <w:tblLook w:val="04A0" w:firstRow="1" w:lastRow="0" w:firstColumn="1" w:lastColumn="0" w:noHBand="0" w:noVBand="1"/>
      </w:tblPr>
      <w:tblGrid>
        <w:gridCol w:w="4821"/>
        <w:gridCol w:w="2404"/>
        <w:gridCol w:w="567"/>
        <w:gridCol w:w="1417"/>
      </w:tblGrid>
      <w:tr w:rsidR="00FE50DC" w14:paraId="5DE5E452" w14:textId="77777777">
        <w:trPr>
          <w:trHeight w:val="628"/>
          <w:jc w:val="center"/>
        </w:trPr>
        <w:tc>
          <w:tcPr>
            <w:tcW w:w="4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E555E" w14:textId="77777777" w:rsidR="00FE50DC" w:rsidRDefault="00985A25">
            <w:pPr>
              <w:jc w:val="center"/>
              <w:rPr>
                <w:bCs/>
                <w:sz w:val="22"/>
                <w:szCs w:val="22"/>
              </w:rPr>
            </w:pPr>
            <w:r>
              <w:rPr>
                <w:bCs/>
                <w:sz w:val="22"/>
                <w:szCs w:val="22"/>
              </w:rPr>
              <w:t>Catégorie de véhicule</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14:paraId="459DDB41" w14:textId="77777777" w:rsidR="00FE50DC" w:rsidRDefault="00985A25">
            <w:pPr>
              <w:jc w:val="center"/>
              <w:rPr>
                <w:b/>
                <w:sz w:val="22"/>
                <w:szCs w:val="22"/>
              </w:rPr>
            </w:pPr>
            <w:r>
              <w:rPr>
                <w:b/>
                <w:sz w:val="22"/>
                <w:szCs w:val="22"/>
              </w:rPr>
              <w:t xml:space="preserve">Montant en kWh </w:t>
            </w:r>
            <w:proofErr w:type="spellStart"/>
            <w:r>
              <w:rPr>
                <w:b/>
                <w:sz w:val="22"/>
                <w:szCs w:val="22"/>
              </w:rPr>
              <w:t>cumac</w:t>
            </w:r>
            <w:proofErr w:type="spellEnd"/>
            <w:r>
              <w:rPr>
                <w:b/>
                <w:sz w:val="22"/>
                <w:szCs w:val="22"/>
              </w:rPr>
              <w:t xml:space="preserve"> par véhicule</w:t>
            </w:r>
          </w:p>
        </w:tc>
        <w:tc>
          <w:tcPr>
            <w:tcW w:w="567" w:type="dxa"/>
            <w:tcBorders>
              <w:top w:val="nil"/>
              <w:left w:val="nil"/>
              <w:bottom w:val="nil"/>
              <w:right w:val="single" w:sz="4" w:space="0" w:color="auto"/>
            </w:tcBorders>
            <w:shd w:val="clear" w:color="auto" w:fill="auto"/>
            <w:noWrap/>
            <w:vAlign w:val="center"/>
            <w:hideMark/>
          </w:tcPr>
          <w:p w14:paraId="53F119DD" w14:textId="77777777" w:rsidR="00FE50DC" w:rsidRDefault="00FE50DC">
            <w:pPr>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A178A" w14:textId="77777777" w:rsidR="00FE50DC" w:rsidRDefault="00985A25">
            <w:pPr>
              <w:jc w:val="center"/>
              <w:rPr>
                <w:sz w:val="22"/>
                <w:szCs w:val="22"/>
              </w:rPr>
            </w:pPr>
            <w:r>
              <w:rPr>
                <w:bCs/>
                <w:sz w:val="22"/>
                <w:szCs w:val="22"/>
              </w:rPr>
              <w:t>Nombre de véhicules</w:t>
            </w:r>
          </w:p>
        </w:tc>
      </w:tr>
      <w:tr w:rsidR="00FE50DC" w14:paraId="334CA5D7"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5774F9CD" w14:textId="77777777" w:rsidR="00FE50DC" w:rsidRDefault="00985A25">
            <w:pPr>
              <w:jc w:val="center"/>
              <w:rPr>
                <w:sz w:val="22"/>
                <w:szCs w:val="22"/>
              </w:rPr>
            </w:pPr>
            <w:r>
              <w:rPr>
                <w:rStyle w:val="normaltextrun"/>
                <w:sz w:val="22"/>
                <w:szCs w:val="22"/>
              </w:rPr>
              <w:t>Camion porteur &gt; 3,5 tonnes et &lt; 4,25 tonnes</w:t>
            </w:r>
            <w:r>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3DA00969" w14:textId="77777777" w:rsidR="00FE50DC" w:rsidRDefault="00985A25">
            <w:pPr>
              <w:jc w:val="center"/>
              <w:rPr>
                <w:rFonts w:ascii="Times" w:hAnsi="Times" w:cs="Times"/>
                <w:b/>
                <w:bCs/>
                <w:sz w:val="22"/>
                <w:szCs w:val="22"/>
              </w:rPr>
            </w:pPr>
            <w:r>
              <w:rPr>
                <w:rFonts w:ascii="Times" w:hAnsi="Times" w:cs="Times"/>
                <w:b/>
                <w:bCs/>
                <w:sz w:val="22"/>
                <w:szCs w:val="22"/>
              </w:rPr>
              <w:t>132 100</w:t>
            </w:r>
          </w:p>
        </w:tc>
        <w:tc>
          <w:tcPr>
            <w:tcW w:w="567" w:type="dxa"/>
            <w:vMerge w:val="restart"/>
            <w:tcBorders>
              <w:top w:val="nil"/>
              <w:left w:val="nil"/>
              <w:right w:val="single" w:sz="4" w:space="0" w:color="auto"/>
            </w:tcBorders>
            <w:shd w:val="clear" w:color="auto" w:fill="auto"/>
            <w:noWrap/>
            <w:vAlign w:val="center"/>
          </w:tcPr>
          <w:p w14:paraId="3F95D61D" w14:textId="77777777" w:rsidR="00FE50DC" w:rsidRDefault="00985A25">
            <w:pPr>
              <w:jc w:val="center"/>
              <w:rPr>
                <w:bCs/>
                <w:sz w:val="22"/>
                <w:szCs w:val="22"/>
              </w:rPr>
            </w:pPr>
            <w:r>
              <w:rPr>
                <w:bCs/>
                <w:sz w:val="22"/>
                <w:szCs w:val="22"/>
              </w:rPr>
              <w:t>X</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43EF9F" w14:textId="77777777" w:rsidR="00FE50DC" w:rsidRDefault="00985A25">
            <w:pPr>
              <w:jc w:val="center"/>
              <w:rPr>
                <w:b/>
                <w:bCs/>
                <w:sz w:val="22"/>
                <w:szCs w:val="22"/>
              </w:rPr>
            </w:pPr>
            <w:r>
              <w:rPr>
                <w:b/>
                <w:bCs/>
                <w:sz w:val="22"/>
                <w:szCs w:val="22"/>
              </w:rPr>
              <w:t>N</w:t>
            </w:r>
          </w:p>
        </w:tc>
      </w:tr>
      <w:tr w:rsidR="00FE50DC" w14:paraId="1AD40014"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1E830558" w14:textId="77777777" w:rsidR="00FE50DC" w:rsidRDefault="00985A25">
            <w:pPr>
              <w:jc w:val="center"/>
              <w:rPr>
                <w:sz w:val="22"/>
                <w:szCs w:val="22"/>
              </w:rPr>
            </w:pPr>
            <w:r>
              <w:rPr>
                <w:rStyle w:val="normaltextrun"/>
                <w:sz w:val="22"/>
                <w:szCs w:val="22"/>
              </w:rPr>
              <w:t>Camion porteur ≥ 4,25 tonnes et &lt; 7,5 tonnes</w:t>
            </w:r>
            <w:r>
              <w:rPr>
                <w:rStyle w:val="eop"/>
                <w:sz w:val="22"/>
                <w:szCs w:val="22"/>
              </w:rPr>
              <w:t> </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2370CB73" w14:textId="77777777" w:rsidR="00FE50DC" w:rsidRDefault="00985A25">
            <w:pPr>
              <w:jc w:val="center"/>
              <w:rPr>
                <w:rFonts w:ascii="Times" w:hAnsi="Times" w:cs="Times"/>
                <w:b/>
                <w:bCs/>
                <w:sz w:val="22"/>
                <w:szCs w:val="22"/>
              </w:rPr>
            </w:pPr>
            <w:r>
              <w:rPr>
                <w:rFonts w:ascii="Times" w:hAnsi="Times" w:cs="Times"/>
                <w:b/>
                <w:bCs/>
                <w:sz w:val="22"/>
                <w:szCs w:val="22"/>
              </w:rPr>
              <w:t>257 300</w:t>
            </w:r>
          </w:p>
        </w:tc>
        <w:tc>
          <w:tcPr>
            <w:tcW w:w="567" w:type="dxa"/>
            <w:vMerge/>
            <w:tcBorders>
              <w:left w:val="nil"/>
              <w:right w:val="single" w:sz="4" w:space="0" w:color="auto"/>
            </w:tcBorders>
            <w:shd w:val="clear" w:color="auto" w:fill="auto"/>
            <w:noWrap/>
            <w:vAlign w:val="center"/>
          </w:tcPr>
          <w:p w14:paraId="3939C362"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780960D0" w14:textId="77777777" w:rsidR="00FE50DC" w:rsidRDefault="00FE50DC">
            <w:pPr>
              <w:jc w:val="center"/>
              <w:rPr>
                <w:b/>
                <w:bCs/>
                <w:sz w:val="22"/>
                <w:szCs w:val="22"/>
              </w:rPr>
            </w:pPr>
          </w:p>
        </w:tc>
      </w:tr>
      <w:tr w:rsidR="00FE50DC" w14:paraId="17D6DB6D"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5213C420" w14:textId="77777777" w:rsidR="00FE50DC" w:rsidRDefault="00985A25">
            <w:pPr>
              <w:jc w:val="center"/>
              <w:rPr>
                <w:sz w:val="22"/>
                <w:szCs w:val="22"/>
              </w:rPr>
            </w:pPr>
            <w:r>
              <w:rPr>
                <w:sz w:val="22"/>
                <w:szCs w:val="22"/>
              </w:rPr>
              <w:t xml:space="preserve">Camion porteur </w:t>
            </w:r>
            <w:r>
              <w:rPr>
                <w:rStyle w:val="normaltextrun"/>
                <w:sz w:val="22"/>
                <w:szCs w:val="22"/>
              </w:rPr>
              <w:t xml:space="preserve">≥ </w:t>
            </w:r>
            <w:r>
              <w:rPr>
                <w:sz w:val="22"/>
                <w:szCs w:val="22"/>
              </w:rPr>
              <w:t xml:space="preserve">7,5 tonnes et </w:t>
            </w:r>
            <w:r>
              <w:rPr>
                <w:rStyle w:val="normaltextrun"/>
                <w:sz w:val="22"/>
                <w:szCs w:val="22"/>
              </w:rPr>
              <w:t xml:space="preserve">≤ </w:t>
            </w:r>
            <w:r>
              <w:rPr>
                <w:sz w:val="22"/>
                <w:szCs w:val="22"/>
              </w:rPr>
              <w:t>12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5B57D6B1" w14:textId="77777777" w:rsidR="00FE50DC" w:rsidRDefault="00985A25">
            <w:pPr>
              <w:jc w:val="center"/>
              <w:rPr>
                <w:rFonts w:ascii="Times" w:hAnsi="Times" w:cs="Times"/>
                <w:b/>
                <w:bCs/>
                <w:sz w:val="22"/>
                <w:szCs w:val="22"/>
              </w:rPr>
            </w:pPr>
            <w:r>
              <w:rPr>
                <w:rFonts w:ascii="Times" w:hAnsi="Times" w:cs="Times"/>
                <w:b/>
                <w:bCs/>
                <w:sz w:val="22"/>
                <w:szCs w:val="22"/>
              </w:rPr>
              <w:t>425 600</w:t>
            </w:r>
          </w:p>
        </w:tc>
        <w:tc>
          <w:tcPr>
            <w:tcW w:w="567" w:type="dxa"/>
            <w:vMerge/>
            <w:tcBorders>
              <w:left w:val="nil"/>
              <w:right w:val="single" w:sz="4" w:space="0" w:color="auto"/>
            </w:tcBorders>
            <w:shd w:val="clear" w:color="auto" w:fill="auto"/>
            <w:noWrap/>
            <w:vAlign w:val="center"/>
            <w:hideMark/>
          </w:tcPr>
          <w:p w14:paraId="53D420B0"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0BF6D85B" w14:textId="77777777" w:rsidR="00FE50DC" w:rsidRDefault="00FE50DC">
            <w:pPr>
              <w:jc w:val="center"/>
              <w:rPr>
                <w:b/>
                <w:bCs/>
                <w:sz w:val="22"/>
                <w:szCs w:val="22"/>
              </w:rPr>
            </w:pPr>
          </w:p>
        </w:tc>
      </w:tr>
      <w:tr w:rsidR="00FE50DC" w14:paraId="7DB8C55B"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28AC9933" w14:textId="77777777" w:rsidR="00FE50DC" w:rsidRDefault="00985A25">
            <w:pPr>
              <w:jc w:val="center"/>
              <w:rPr>
                <w:sz w:val="22"/>
                <w:szCs w:val="22"/>
              </w:rPr>
            </w:pPr>
            <w:r>
              <w:rPr>
                <w:sz w:val="22"/>
                <w:szCs w:val="22"/>
              </w:rPr>
              <w:t xml:space="preserve">Camion porteur </w:t>
            </w:r>
            <w:r>
              <w:rPr>
                <w:rStyle w:val="normaltextrun"/>
                <w:sz w:val="22"/>
                <w:szCs w:val="22"/>
              </w:rPr>
              <w:t xml:space="preserve">&gt; </w:t>
            </w:r>
            <w:r>
              <w:rPr>
                <w:sz w:val="22"/>
                <w:szCs w:val="22"/>
              </w:rPr>
              <w:t>12 tonnes et &lt;</w:t>
            </w:r>
            <w:r>
              <w:rPr>
                <w:rStyle w:val="normaltextrun"/>
                <w:sz w:val="22"/>
                <w:szCs w:val="22"/>
              </w:rPr>
              <w:t xml:space="preserve"> </w:t>
            </w:r>
            <w:r>
              <w:rPr>
                <w:sz w:val="22"/>
                <w:szCs w:val="22"/>
              </w:rPr>
              <w:t xml:space="preserve">19 tonnes </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007E00A3" w14:textId="77777777" w:rsidR="00FE50DC" w:rsidRDefault="00985A25">
            <w:pPr>
              <w:jc w:val="center"/>
              <w:rPr>
                <w:rFonts w:ascii="Times" w:hAnsi="Times" w:cs="Times"/>
                <w:b/>
                <w:bCs/>
                <w:sz w:val="22"/>
                <w:szCs w:val="22"/>
              </w:rPr>
            </w:pPr>
            <w:r>
              <w:rPr>
                <w:rFonts w:ascii="Times" w:hAnsi="Times" w:cs="Times"/>
                <w:b/>
                <w:bCs/>
                <w:sz w:val="22"/>
                <w:szCs w:val="22"/>
              </w:rPr>
              <w:t>522 200</w:t>
            </w:r>
          </w:p>
        </w:tc>
        <w:tc>
          <w:tcPr>
            <w:tcW w:w="567" w:type="dxa"/>
            <w:vMerge/>
            <w:tcBorders>
              <w:left w:val="nil"/>
              <w:right w:val="single" w:sz="4" w:space="0" w:color="auto"/>
            </w:tcBorders>
            <w:shd w:val="clear" w:color="auto" w:fill="auto"/>
            <w:noWrap/>
            <w:vAlign w:val="center"/>
            <w:hideMark/>
          </w:tcPr>
          <w:p w14:paraId="7CEB2F26"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657CBF03" w14:textId="77777777" w:rsidR="00FE50DC" w:rsidRDefault="00FE50DC">
            <w:pPr>
              <w:jc w:val="center"/>
              <w:rPr>
                <w:b/>
                <w:bCs/>
                <w:sz w:val="22"/>
                <w:szCs w:val="22"/>
              </w:rPr>
            </w:pPr>
          </w:p>
        </w:tc>
      </w:tr>
      <w:tr w:rsidR="00FE50DC" w14:paraId="468C6732"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34782A26" w14:textId="77777777" w:rsidR="00FE50DC" w:rsidRDefault="00985A25">
            <w:pPr>
              <w:jc w:val="center"/>
              <w:rPr>
                <w:sz w:val="22"/>
                <w:szCs w:val="22"/>
              </w:rPr>
            </w:pPr>
            <w:r>
              <w:rPr>
                <w:sz w:val="22"/>
                <w:szCs w:val="22"/>
              </w:rPr>
              <w:t xml:space="preserve">Camion porteur </w:t>
            </w:r>
            <w:r>
              <w:rPr>
                <w:rStyle w:val="normaltextrun"/>
                <w:sz w:val="22"/>
                <w:szCs w:val="22"/>
              </w:rPr>
              <w:t xml:space="preserve">≥ </w:t>
            </w:r>
            <w:r>
              <w:rPr>
                <w:sz w:val="22"/>
                <w:szCs w:val="22"/>
              </w:rPr>
              <w:t>19 tonnes et &lt; 26 tonnes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00F5B17A" w14:textId="77777777" w:rsidR="00FE50DC" w:rsidRDefault="00985A25">
            <w:pPr>
              <w:jc w:val="center"/>
              <w:rPr>
                <w:rFonts w:ascii="Times" w:hAnsi="Times" w:cs="Times"/>
                <w:b/>
                <w:bCs/>
                <w:sz w:val="22"/>
                <w:szCs w:val="22"/>
              </w:rPr>
            </w:pPr>
            <w:r>
              <w:rPr>
                <w:rFonts w:ascii="Times" w:hAnsi="Times" w:cs="Times"/>
                <w:b/>
                <w:bCs/>
                <w:sz w:val="22"/>
                <w:szCs w:val="22"/>
              </w:rPr>
              <w:t>643 700</w:t>
            </w:r>
          </w:p>
        </w:tc>
        <w:tc>
          <w:tcPr>
            <w:tcW w:w="567" w:type="dxa"/>
            <w:vMerge/>
            <w:tcBorders>
              <w:left w:val="nil"/>
              <w:right w:val="single" w:sz="4" w:space="0" w:color="auto"/>
            </w:tcBorders>
            <w:shd w:val="clear" w:color="auto" w:fill="auto"/>
            <w:noWrap/>
            <w:vAlign w:val="center"/>
            <w:hideMark/>
          </w:tcPr>
          <w:p w14:paraId="6CA6353D"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3F554D89" w14:textId="77777777" w:rsidR="00FE50DC" w:rsidRDefault="00FE50DC">
            <w:pPr>
              <w:jc w:val="center"/>
              <w:rPr>
                <w:b/>
                <w:bCs/>
                <w:sz w:val="22"/>
                <w:szCs w:val="22"/>
              </w:rPr>
            </w:pPr>
          </w:p>
        </w:tc>
      </w:tr>
      <w:tr w:rsidR="00FE50DC" w14:paraId="74FA4FB5"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tcPr>
          <w:p w14:paraId="135FCE9F" w14:textId="77777777" w:rsidR="00FE50DC" w:rsidRDefault="00985A25">
            <w:pPr>
              <w:jc w:val="center"/>
              <w:rPr>
                <w:sz w:val="22"/>
                <w:szCs w:val="22"/>
              </w:rPr>
            </w:pPr>
            <w:r>
              <w:rPr>
                <w:sz w:val="22"/>
                <w:szCs w:val="22"/>
              </w:rPr>
              <w:t xml:space="preserve">Camion porteur </w:t>
            </w:r>
            <w:r>
              <w:rPr>
                <w:rStyle w:val="normaltextrun"/>
                <w:sz w:val="22"/>
                <w:szCs w:val="22"/>
              </w:rPr>
              <w:t>≥</w:t>
            </w:r>
            <w:r>
              <w:rPr>
                <w:sz w:val="22"/>
                <w:szCs w:val="22"/>
              </w:rPr>
              <w:t xml:space="preserve"> 26 tonnes et tracteur routier</w:t>
            </w:r>
          </w:p>
        </w:tc>
        <w:tc>
          <w:tcPr>
            <w:tcW w:w="2404" w:type="dxa"/>
            <w:tcBorders>
              <w:top w:val="single" w:sz="4" w:space="0" w:color="auto"/>
              <w:left w:val="nil"/>
              <w:bottom w:val="single" w:sz="4" w:space="0" w:color="auto"/>
              <w:right w:val="single" w:sz="4" w:space="0" w:color="auto"/>
            </w:tcBorders>
            <w:shd w:val="clear" w:color="auto" w:fill="auto"/>
            <w:noWrap/>
            <w:vAlign w:val="center"/>
          </w:tcPr>
          <w:p w14:paraId="5D865AFD" w14:textId="77777777" w:rsidR="00FE50DC" w:rsidRDefault="00985A25">
            <w:pPr>
              <w:jc w:val="center"/>
              <w:rPr>
                <w:rFonts w:ascii="Times" w:hAnsi="Times" w:cs="Times"/>
                <w:b/>
                <w:bCs/>
                <w:sz w:val="22"/>
                <w:szCs w:val="22"/>
              </w:rPr>
            </w:pPr>
            <w:r>
              <w:rPr>
                <w:rFonts w:ascii="Times" w:hAnsi="Times" w:cs="Times"/>
                <w:b/>
                <w:bCs/>
                <w:sz w:val="22"/>
                <w:szCs w:val="22"/>
              </w:rPr>
              <w:t>1 216 000</w:t>
            </w:r>
          </w:p>
        </w:tc>
        <w:tc>
          <w:tcPr>
            <w:tcW w:w="567" w:type="dxa"/>
            <w:vMerge/>
            <w:tcBorders>
              <w:left w:val="nil"/>
              <w:right w:val="single" w:sz="4" w:space="0" w:color="auto"/>
            </w:tcBorders>
            <w:shd w:val="clear" w:color="auto" w:fill="auto"/>
            <w:noWrap/>
            <w:vAlign w:val="center"/>
          </w:tcPr>
          <w:p w14:paraId="065D82B7"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tcPr>
          <w:p w14:paraId="4C6C620C" w14:textId="77777777" w:rsidR="00FE50DC" w:rsidRDefault="00FE50DC">
            <w:pPr>
              <w:jc w:val="center"/>
              <w:rPr>
                <w:b/>
                <w:bCs/>
                <w:sz w:val="22"/>
                <w:szCs w:val="22"/>
              </w:rPr>
            </w:pPr>
          </w:p>
        </w:tc>
      </w:tr>
      <w:tr w:rsidR="00FE50DC" w14:paraId="02ABCC9D" w14:textId="77777777">
        <w:trPr>
          <w:trHeight w:val="397"/>
          <w:jc w:val="center"/>
        </w:trPr>
        <w:tc>
          <w:tcPr>
            <w:tcW w:w="7225" w:type="dxa"/>
            <w:gridSpan w:val="2"/>
            <w:tcBorders>
              <w:top w:val="nil"/>
              <w:left w:val="single" w:sz="4" w:space="0" w:color="auto"/>
              <w:bottom w:val="nil"/>
              <w:right w:val="single" w:sz="4" w:space="0" w:color="auto"/>
            </w:tcBorders>
            <w:shd w:val="clear" w:color="auto" w:fill="auto"/>
            <w:noWrap/>
            <w:vAlign w:val="center"/>
            <w:hideMark/>
          </w:tcPr>
          <w:p w14:paraId="41D0BB6E" w14:textId="77777777" w:rsidR="00FE50DC" w:rsidRDefault="00985A25">
            <w:pPr>
              <w:jc w:val="center"/>
              <w:rPr>
                <w:rFonts w:ascii="Times" w:hAnsi="Times" w:cs="Times"/>
                <w:sz w:val="22"/>
                <w:szCs w:val="22"/>
              </w:rPr>
            </w:pPr>
            <w:r>
              <w:rPr>
                <w:rFonts w:ascii="Times" w:hAnsi="Times" w:cs="Times"/>
                <w:i/>
                <w:iCs/>
                <w:sz w:val="22"/>
                <w:szCs w:val="22"/>
              </w:rPr>
              <w:t>*Pour une agglomération</w:t>
            </w:r>
            <w:r>
              <w:rPr>
                <w:rFonts w:ascii="Times" w:hAnsi="Times" w:cs="Times"/>
                <w:i/>
                <w:sz w:val="22"/>
                <w:szCs w:val="22"/>
                <w:shd w:val="clear" w:color="auto" w:fill="FFFFFF"/>
              </w:rPr>
              <w:t> ≤ </w:t>
            </w:r>
            <w:r>
              <w:rPr>
                <w:rFonts w:ascii="Times" w:hAnsi="Times" w:cs="Times"/>
                <w:i/>
                <w:iCs/>
                <w:sz w:val="22"/>
                <w:szCs w:val="22"/>
              </w:rPr>
              <w:t>250 000 habitants</w:t>
            </w:r>
          </w:p>
        </w:tc>
        <w:tc>
          <w:tcPr>
            <w:tcW w:w="567" w:type="dxa"/>
            <w:vMerge/>
            <w:tcBorders>
              <w:left w:val="nil"/>
              <w:right w:val="single" w:sz="4" w:space="0" w:color="auto"/>
            </w:tcBorders>
            <w:shd w:val="clear" w:color="auto" w:fill="auto"/>
            <w:noWrap/>
            <w:vAlign w:val="center"/>
            <w:hideMark/>
          </w:tcPr>
          <w:p w14:paraId="7FB33B5B" w14:textId="77777777" w:rsidR="00FE50DC" w:rsidRDefault="00FE50DC">
            <w:pPr>
              <w:jc w:val="center"/>
              <w:rPr>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19F90E71" w14:textId="77777777" w:rsidR="00FE50DC" w:rsidRDefault="00FE50DC">
            <w:pPr>
              <w:jc w:val="center"/>
              <w:rPr>
                <w:sz w:val="22"/>
                <w:szCs w:val="22"/>
              </w:rPr>
            </w:pPr>
          </w:p>
        </w:tc>
      </w:tr>
      <w:tr w:rsidR="00FE50DC" w14:paraId="2E1CD54B" w14:textId="77777777">
        <w:trPr>
          <w:trHeight w:val="397"/>
          <w:jc w:val="center"/>
        </w:trPr>
        <w:tc>
          <w:tcPr>
            <w:tcW w:w="48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5420F" w14:textId="77777777" w:rsidR="00FE50DC" w:rsidRDefault="00985A25">
            <w:pPr>
              <w:jc w:val="center"/>
              <w:rPr>
                <w:sz w:val="22"/>
                <w:szCs w:val="22"/>
              </w:rPr>
            </w:pPr>
            <w:r>
              <w:rPr>
                <w:rStyle w:val="normaltextrun"/>
                <w:sz w:val="22"/>
                <w:szCs w:val="22"/>
              </w:rPr>
              <w:lastRenderedPageBreak/>
              <w:t>Benne à ordures ménagères</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7753F491" w14:textId="77777777" w:rsidR="00FE50DC" w:rsidRDefault="00985A25">
            <w:pPr>
              <w:jc w:val="center"/>
              <w:rPr>
                <w:rFonts w:ascii="Times" w:hAnsi="Times" w:cs="Times"/>
                <w:b/>
                <w:bCs/>
                <w:sz w:val="22"/>
                <w:szCs w:val="22"/>
              </w:rPr>
            </w:pPr>
            <w:r>
              <w:rPr>
                <w:rFonts w:ascii="Times" w:hAnsi="Times" w:cs="Times"/>
                <w:b/>
                <w:bCs/>
                <w:sz w:val="22"/>
                <w:szCs w:val="22"/>
              </w:rPr>
              <w:t>996 900</w:t>
            </w:r>
          </w:p>
        </w:tc>
        <w:tc>
          <w:tcPr>
            <w:tcW w:w="567" w:type="dxa"/>
            <w:vMerge/>
            <w:tcBorders>
              <w:left w:val="nil"/>
              <w:right w:val="single" w:sz="4" w:space="0" w:color="auto"/>
            </w:tcBorders>
            <w:shd w:val="clear" w:color="auto" w:fill="auto"/>
            <w:noWrap/>
            <w:vAlign w:val="center"/>
            <w:hideMark/>
          </w:tcPr>
          <w:p w14:paraId="6ADA5B94"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55F8352D" w14:textId="77777777" w:rsidR="00FE50DC" w:rsidRDefault="00FE50DC">
            <w:pPr>
              <w:jc w:val="center"/>
              <w:rPr>
                <w:b/>
                <w:bCs/>
                <w:sz w:val="22"/>
                <w:szCs w:val="22"/>
              </w:rPr>
            </w:pPr>
          </w:p>
        </w:tc>
      </w:tr>
      <w:tr w:rsidR="00FE50DC" w14:paraId="46982FB3" w14:textId="77777777">
        <w:trPr>
          <w:trHeight w:val="397"/>
          <w:jc w:val="center"/>
        </w:trPr>
        <w:tc>
          <w:tcPr>
            <w:tcW w:w="7225" w:type="dxa"/>
            <w:gridSpan w:val="2"/>
            <w:tcBorders>
              <w:top w:val="nil"/>
              <w:left w:val="single" w:sz="4" w:space="0" w:color="auto"/>
              <w:bottom w:val="single" w:sz="4" w:space="0" w:color="auto"/>
              <w:right w:val="single" w:sz="4" w:space="0" w:color="auto"/>
            </w:tcBorders>
            <w:shd w:val="clear" w:color="auto" w:fill="auto"/>
            <w:noWrap/>
            <w:vAlign w:val="center"/>
          </w:tcPr>
          <w:p w14:paraId="232F5ED6" w14:textId="77777777" w:rsidR="00FE50DC" w:rsidRDefault="00985A25">
            <w:pPr>
              <w:jc w:val="center"/>
              <w:rPr>
                <w:rFonts w:ascii="Times" w:hAnsi="Times" w:cs="Times"/>
                <w:sz w:val="22"/>
                <w:szCs w:val="22"/>
              </w:rPr>
            </w:pPr>
            <w:r>
              <w:rPr>
                <w:rFonts w:ascii="Times" w:hAnsi="Times" w:cs="Times"/>
                <w:i/>
                <w:iCs/>
                <w:sz w:val="22"/>
                <w:szCs w:val="22"/>
              </w:rPr>
              <w:t>**Pour une agglomération &gt; 250 000 habitants</w:t>
            </w:r>
          </w:p>
        </w:tc>
        <w:tc>
          <w:tcPr>
            <w:tcW w:w="567" w:type="dxa"/>
            <w:vMerge/>
            <w:tcBorders>
              <w:left w:val="nil"/>
              <w:right w:val="single" w:sz="4" w:space="0" w:color="auto"/>
            </w:tcBorders>
            <w:shd w:val="clear" w:color="auto" w:fill="auto"/>
            <w:noWrap/>
            <w:vAlign w:val="center"/>
          </w:tcPr>
          <w:p w14:paraId="6B56013F" w14:textId="77777777" w:rsidR="00FE50DC" w:rsidRDefault="00FE50DC">
            <w:pPr>
              <w:jc w:val="center"/>
              <w:rPr>
                <w:sz w:val="22"/>
                <w:szCs w:val="22"/>
              </w:rPr>
            </w:pPr>
          </w:p>
        </w:tc>
        <w:tc>
          <w:tcPr>
            <w:tcW w:w="1417" w:type="dxa"/>
            <w:vMerge/>
            <w:tcBorders>
              <w:left w:val="single" w:sz="4" w:space="0" w:color="auto"/>
              <w:bottom w:val="single" w:sz="4" w:space="0" w:color="auto"/>
              <w:right w:val="single" w:sz="4" w:space="0" w:color="auto"/>
            </w:tcBorders>
            <w:vAlign w:val="center"/>
          </w:tcPr>
          <w:p w14:paraId="5D7AAEFE" w14:textId="77777777" w:rsidR="00FE50DC" w:rsidRDefault="00FE50DC">
            <w:pPr>
              <w:jc w:val="center"/>
              <w:rPr>
                <w:sz w:val="22"/>
                <w:szCs w:val="22"/>
              </w:rPr>
            </w:pPr>
          </w:p>
        </w:tc>
      </w:tr>
      <w:tr w:rsidR="00FE50DC" w14:paraId="73935864" w14:textId="77777777">
        <w:trPr>
          <w:trHeight w:val="397"/>
          <w:jc w:val="center"/>
        </w:trPr>
        <w:tc>
          <w:tcPr>
            <w:tcW w:w="4821" w:type="dxa"/>
            <w:tcBorders>
              <w:top w:val="nil"/>
              <w:left w:val="single" w:sz="4" w:space="0" w:color="auto"/>
              <w:bottom w:val="single" w:sz="4" w:space="0" w:color="auto"/>
              <w:right w:val="single" w:sz="4" w:space="0" w:color="auto"/>
            </w:tcBorders>
            <w:shd w:val="clear" w:color="auto" w:fill="auto"/>
            <w:vAlign w:val="center"/>
            <w:hideMark/>
          </w:tcPr>
          <w:p w14:paraId="576AAF4E" w14:textId="77777777" w:rsidR="00FE50DC" w:rsidRDefault="00985A25">
            <w:pPr>
              <w:jc w:val="center"/>
              <w:rPr>
                <w:sz w:val="22"/>
                <w:szCs w:val="22"/>
              </w:rPr>
            </w:pPr>
            <w:r>
              <w:rPr>
                <w:rStyle w:val="normaltextrun"/>
                <w:sz w:val="22"/>
                <w:szCs w:val="22"/>
              </w:rPr>
              <w:t>Benne à ordures ménagères</w:t>
            </w:r>
          </w:p>
        </w:tc>
        <w:tc>
          <w:tcPr>
            <w:tcW w:w="2404" w:type="dxa"/>
            <w:tcBorders>
              <w:top w:val="nil"/>
              <w:left w:val="nil"/>
              <w:bottom w:val="single" w:sz="4" w:space="0" w:color="auto"/>
              <w:right w:val="single" w:sz="4" w:space="0" w:color="auto"/>
            </w:tcBorders>
            <w:shd w:val="clear" w:color="auto" w:fill="auto"/>
            <w:noWrap/>
            <w:vAlign w:val="center"/>
            <w:hideMark/>
          </w:tcPr>
          <w:p w14:paraId="32D435E7" w14:textId="77777777" w:rsidR="00FE50DC" w:rsidRDefault="00985A25">
            <w:pPr>
              <w:jc w:val="center"/>
              <w:rPr>
                <w:rFonts w:ascii="Times" w:hAnsi="Times" w:cs="Times"/>
                <w:b/>
                <w:bCs/>
                <w:sz w:val="22"/>
                <w:szCs w:val="22"/>
              </w:rPr>
            </w:pPr>
            <w:r>
              <w:rPr>
                <w:rFonts w:ascii="Times" w:hAnsi="Times" w:cs="Times"/>
                <w:b/>
                <w:bCs/>
                <w:sz w:val="22"/>
                <w:szCs w:val="22"/>
              </w:rPr>
              <w:t>498 500</w:t>
            </w:r>
          </w:p>
        </w:tc>
        <w:tc>
          <w:tcPr>
            <w:tcW w:w="567" w:type="dxa"/>
            <w:vMerge/>
            <w:tcBorders>
              <w:left w:val="single" w:sz="4" w:space="0" w:color="auto"/>
              <w:bottom w:val="nil"/>
              <w:right w:val="single" w:sz="4" w:space="0" w:color="auto"/>
            </w:tcBorders>
            <w:shd w:val="clear" w:color="auto" w:fill="auto"/>
            <w:noWrap/>
            <w:vAlign w:val="center"/>
            <w:hideMark/>
          </w:tcPr>
          <w:p w14:paraId="1224AE58" w14:textId="77777777" w:rsidR="00FE50DC" w:rsidRDefault="00FE50DC">
            <w:pPr>
              <w:jc w:val="center"/>
              <w:rPr>
                <w:b/>
                <w:bCs/>
                <w:sz w:val="22"/>
                <w:szCs w:val="22"/>
              </w:rPr>
            </w:pPr>
          </w:p>
        </w:tc>
        <w:tc>
          <w:tcPr>
            <w:tcW w:w="1417" w:type="dxa"/>
            <w:vMerge/>
            <w:tcBorders>
              <w:left w:val="single" w:sz="4" w:space="0" w:color="auto"/>
              <w:bottom w:val="single" w:sz="4" w:space="0" w:color="auto"/>
              <w:right w:val="single" w:sz="4" w:space="0" w:color="auto"/>
            </w:tcBorders>
            <w:noWrap/>
            <w:vAlign w:val="center"/>
            <w:hideMark/>
          </w:tcPr>
          <w:p w14:paraId="24412E20" w14:textId="77777777" w:rsidR="00FE50DC" w:rsidRDefault="00FE50DC">
            <w:pPr>
              <w:jc w:val="center"/>
              <w:rPr>
                <w:b/>
                <w:bCs/>
                <w:sz w:val="22"/>
                <w:szCs w:val="22"/>
              </w:rPr>
            </w:pPr>
          </w:p>
        </w:tc>
      </w:tr>
    </w:tbl>
    <w:p w14:paraId="76B2DB34" w14:textId="77777777" w:rsidR="00FE50DC" w:rsidRDefault="00FE50DC">
      <w:pPr>
        <w:jc w:val="both"/>
        <w:rPr>
          <w:sz w:val="22"/>
          <w:szCs w:val="22"/>
        </w:rPr>
      </w:pPr>
    </w:p>
    <w:p w14:paraId="469042DD" w14:textId="77777777" w:rsidR="00FE50DC" w:rsidRDefault="00985A25">
      <w:pPr>
        <w:jc w:val="both"/>
        <w:rPr>
          <w:sz w:val="22"/>
          <w:szCs w:val="22"/>
        </w:rPr>
      </w:pPr>
      <w:r>
        <w:rPr>
          <w:sz w:val="22"/>
          <w:szCs w:val="22"/>
        </w:rPr>
        <w:t>*Le montant de certificats indiqué concerne les véhicules spéciaux achetés ou loués ou issus d’une opération de rétrofit électrique pour desservir des communes non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2762048F" w14:textId="77777777" w:rsidR="00FE50DC" w:rsidRDefault="00FE50DC">
      <w:pPr>
        <w:jc w:val="both"/>
        <w:rPr>
          <w:sz w:val="22"/>
          <w:szCs w:val="22"/>
        </w:rPr>
      </w:pPr>
    </w:p>
    <w:p w14:paraId="7655A77B" w14:textId="77777777" w:rsidR="00FE50DC" w:rsidRDefault="00985A25">
      <w:pPr>
        <w:jc w:val="both"/>
        <w:rPr>
          <w:sz w:val="22"/>
          <w:szCs w:val="22"/>
        </w:rPr>
      </w:pPr>
      <w:r>
        <w:rPr>
          <w:sz w:val="22"/>
          <w:szCs w:val="22"/>
        </w:rPr>
        <w:t>**Les montants de certificats indiqués concernent les véhicules spéciaux achetés ou loués ou issus d’une opération de rétrofit électrique pour desservir des communes mentionnées à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4F07091A" w14:textId="77777777" w:rsidR="00FE50DC" w:rsidRDefault="00FE50DC">
      <w:pPr>
        <w:jc w:val="both"/>
        <w:rPr>
          <w:sz w:val="22"/>
          <w:szCs w:val="22"/>
        </w:rPr>
      </w:pPr>
    </w:p>
    <w:p w14:paraId="5BF5082E" w14:textId="77777777" w:rsidR="00FE50DC" w:rsidRDefault="00985A25">
      <w:pPr>
        <w:suppressAutoHyphens w:val="0"/>
        <w:rPr>
          <w:sz w:val="22"/>
          <w:szCs w:val="22"/>
        </w:rPr>
      </w:pPr>
      <w:r>
        <w:rPr>
          <w:sz w:val="22"/>
          <w:szCs w:val="22"/>
        </w:rPr>
        <w:br w:type="page"/>
      </w:r>
    </w:p>
    <w:p w14:paraId="6247AF77" w14:textId="77777777" w:rsidR="00FE50DC" w:rsidRDefault="00985A25">
      <w:pPr>
        <w:pStyle w:val="Corpsdetexte"/>
        <w:jc w:val="center"/>
        <w:rPr>
          <w:b/>
          <w:bCs/>
        </w:rPr>
      </w:pPr>
      <w:r>
        <w:rPr>
          <w:b/>
          <w:bCs/>
        </w:rPr>
        <w:lastRenderedPageBreak/>
        <w:t>Annexe 1 à la fiche d’opération standardisée TRA-EQ-129,</w:t>
      </w:r>
    </w:p>
    <w:p w14:paraId="73235180" w14:textId="77777777" w:rsidR="00FE50DC" w:rsidRDefault="00985A25">
      <w:pPr>
        <w:tabs>
          <w:tab w:val="center" w:pos="0"/>
          <w:tab w:val="left" w:pos="7725"/>
        </w:tabs>
        <w:spacing w:line="276" w:lineRule="auto"/>
        <w:jc w:val="center"/>
        <w:rPr>
          <w:sz w:val="22"/>
          <w:szCs w:val="22"/>
        </w:rPr>
      </w:pPr>
      <w:proofErr w:type="gramStart"/>
      <w:r>
        <w:rPr>
          <w:b/>
          <w:bCs/>
        </w:rPr>
        <w:t>définissant</w:t>
      </w:r>
      <w:proofErr w:type="gramEnd"/>
      <w:r>
        <w:rPr>
          <w:b/>
          <w:bCs/>
        </w:rPr>
        <w:t xml:space="preserve"> le contenu de la partie A de l’attestation sur l’honneur</w:t>
      </w:r>
    </w:p>
    <w:p w14:paraId="2CFAA392" w14:textId="77777777" w:rsidR="00FE50DC" w:rsidRDefault="00FE50DC">
      <w:pPr>
        <w:tabs>
          <w:tab w:val="center" w:pos="0"/>
          <w:tab w:val="left" w:pos="7725"/>
        </w:tabs>
        <w:spacing w:line="276" w:lineRule="auto"/>
        <w:jc w:val="center"/>
        <w:rPr>
          <w:sz w:val="20"/>
          <w:szCs w:val="20"/>
        </w:rPr>
      </w:pPr>
    </w:p>
    <w:p w14:paraId="2661EC7C" w14:textId="77777777" w:rsidR="00FE50DC" w:rsidRDefault="00985A25">
      <w:pPr>
        <w:jc w:val="both"/>
      </w:pPr>
      <w:r>
        <w:rPr>
          <w:rFonts w:eastAsia="Arial"/>
          <w:b/>
          <w:sz w:val="22"/>
          <w:szCs w:val="22"/>
        </w:rPr>
        <w:t xml:space="preserve">A/ TRA-EQ-129 (v. </w:t>
      </w:r>
      <w:del w:id="242" w:author="TAUFOUR Clarisse" w:date="2026-04-13T17:53:00Z">
        <w:r>
          <w:rPr>
            <w:rFonts w:eastAsia="Arial"/>
            <w:b/>
            <w:sz w:val="22"/>
            <w:szCs w:val="22"/>
          </w:rPr>
          <w:delText>A73.3</w:delText>
        </w:r>
      </w:del>
      <w:ins w:id="243" w:author="TAUFOUR Clarisse" w:date="2026-04-13T17:53:00Z">
        <w:r>
          <w:rPr>
            <w:rFonts w:eastAsia="Arial"/>
            <w:b/>
            <w:sz w:val="22"/>
            <w:szCs w:val="22"/>
          </w:rPr>
          <w:t>AXX</w:t>
        </w:r>
      </w:ins>
      <w:r>
        <w:rPr>
          <w:rFonts w:eastAsia="Arial"/>
          <w:b/>
          <w:sz w:val="22"/>
          <w:szCs w:val="22"/>
        </w:rPr>
        <w:t xml:space="preserve">) : </w:t>
      </w:r>
      <w:r>
        <w:rPr>
          <w:rFonts w:eastAsia="Arial"/>
          <w:b/>
          <w:bCs/>
          <w:sz w:val="22"/>
          <w:szCs w:val="22"/>
        </w:rPr>
        <w:t>Achat ou location d’un véhicule lourd électrique neuf de transport de marchandises ou issu d’une opération de rétrofit électrique.</w:t>
      </w:r>
    </w:p>
    <w:p w14:paraId="15BA1FB9" w14:textId="77777777" w:rsidR="00FE50DC" w:rsidRDefault="00FE50DC">
      <w:pPr>
        <w:jc w:val="both"/>
        <w:rPr>
          <w:sz w:val="20"/>
          <w:szCs w:val="20"/>
        </w:rPr>
      </w:pPr>
    </w:p>
    <w:p w14:paraId="205FCB69" w14:textId="77777777" w:rsidR="00FE50DC" w:rsidRDefault="00985A25">
      <w:pPr>
        <w:jc w:val="both"/>
        <w:rPr>
          <w:sz w:val="20"/>
          <w:szCs w:val="20"/>
        </w:rPr>
      </w:pPr>
      <w:r>
        <w:rPr>
          <w:sz w:val="20"/>
          <w:szCs w:val="20"/>
        </w:rPr>
        <w:t>*Date d’engagement de l’opération (ex : date d’acception du devis ou de la commande) : ……/........./............</w:t>
      </w:r>
    </w:p>
    <w:p w14:paraId="160B2E66" w14:textId="77777777" w:rsidR="00FE50DC" w:rsidRDefault="00985A25">
      <w:pPr>
        <w:jc w:val="both"/>
        <w:rPr>
          <w:sz w:val="20"/>
          <w:szCs w:val="20"/>
        </w:rPr>
      </w:pPr>
      <w:r>
        <w:rPr>
          <w:sz w:val="20"/>
          <w:szCs w:val="20"/>
        </w:rPr>
        <w:t>*Date de la preuve de réalisation de l’opération (ex : date de la facture ou du contrat de location) : ……/........./............</w:t>
      </w:r>
    </w:p>
    <w:p w14:paraId="45FFBBD2" w14:textId="77777777" w:rsidR="00FE50DC" w:rsidRDefault="00985A25">
      <w:pPr>
        <w:jc w:val="both"/>
        <w:rPr>
          <w:sz w:val="20"/>
          <w:szCs w:val="20"/>
        </w:rPr>
      </w:pPr>
      <w:r>
        <w:rPr>
          <w:sz w:val="20"/>
          <w:szCs w:val="20"/>
        </w:rPr>
        <w:t>*Référence de la preuve de réalisation (ex. : numéro de facture ou contrat de location) : ………….</w:t>
      </w:r>
    </w:p>
    <w:p w14:paraId="7ED54D0A" w14:textId="77777777" w:rsidR="00FE50DC" w:rsidRDefault="00FE50DC">
      <w:pPr>
        <w:jc w:val="both"/>
        <w:rPr>
          <w:sz w:val="20"/>
          <w:szCs w:val="20"/>
        </w:rPr>
      </w:pPr>
    </w:p>
    <w:p w14:paraId="57F96C19" w14:textId="77777777" w:rsidR="00FE50DC" w:rsidRDefault="00985A25">
      <w:pPr>
        <w:jc w:val="both"/>
        <w:rPr>
          <w:sz w:val="20"/>
          <w:szCs w:val="20"/>
        </w:rPr>
      </w:pPr>
      <w:r>
        <w:rPr>
          <w:sz w:val="20"/>
          <w:szCs w:val="20"/>
        </w:rPr>
        <w:t>*L’opération consiste en (cocher une seule case) :</w:t>
      </w:r>
    </w:p>
    <w:p w14:paraId="16B4D17A" w14:textId="77777777" w:rsidR="00FE50DC" w:rsidRDefault="00985A25">
      <w:pPr>
        <w:jc w:val="both"/>
        <w:rPr>
          <w:sz w:val="20"/>
          <w:szCs w:val="20"/>
        </w:rPr>
      </w:pPr>
      <w:r>
        <w:rPr>
          <w:sz w:val="20"/>
          <w:szCs w:val="20"/>
        </w:rPr>
        <w:t>□ l’achat de véhicules neufs</w:t>
      </w:r>
    </w:p>
    <w:p w14:paraId="31D4F95B" w14:textId="77777777" w:rsidR="00FE50DC" w:rsidRDefault="00985A25">
      <w:pPr>
        <w:jc w:val="both"/>
        <w:rPr>
          <w:sz w:val="20"/>
          <w:szCs w:val="20"/>
        </w:rPr>
      </w:pPr>
      <w:r>
        <w:rPr>
          <w:sz w:val="20"/>
          <w:szCs w:val="20"/>
        </w:rPr>
        <w:t>□ la location de véhicules neufs</w:t>
      </w:r>
    </w:p>
    <w:p w14:paraId="526EEF33" w14:textId="77777777" w:rsidR="00FE50DC" w:rsidRDefault="00985A25">
      <w:pPr>
        <w:jc w:val="both"/>
        <w:rPr>
          <w:sz w:val="20"/>
          <w:szCs w:val="20"/>
        </w:rPr>
      </w:pPr>
      <w:r>
        <w:rPr>
          <w:sz w:val="20"/>
          <w:szCs w:val="20"/>
        </w:rPr>
        <w:t>□ le rétrofit électrique de véhicules</w:t>
      </w:r>
    </w:p>
    <w:p w14:paraId="04DB5AE3" w14:textId="77777777" w:rsidR="00FE50DC" w:rsidRDefault="00FE50DC">
      <w:pPr>
        <w:jc w:val="both"/>
        <w:rPr>
          <w:sz w:val="20"/>
          <w:szCs w:val="20"/>
        </w:rPr>
      </w:pPr>
    </w:p>
    <w:p w14:paraId="6E3A6465" w14:textId="77777777" w:rsidR="00FE50DC" w:rsidRDefault="00985A25">
      <w:pPr>
        <w:jc w:val="both"/>
        <w:rPr>
          <w:sz w:val="20"/>
          <w:szCs w:val="20"/>
        </w:rPr>
      </w:pPr>
      <w:r>
        <w:rPr>
          <w:sz w:val="20"/>
          <w:szCs w:val="20"/>
        </w:rPr>
        <w:t>*Dans le cas d’une location, la durée de celle-ci, hors reconduction tacite, est supérieure ou égale à soixante mois :</w:t>
      </w:r>
    </w:p>
    <w:p w14:paraId="512A5DCB" w14:textId="77777777" w:rsidR="00FE50DC" w:rsidRDefault="00985A25">
      <w:pPr>
        <w:jc w:val="both"/>
        <w:rPr>
          <w:ins w:id="244" w:author="TAUFOUR Clarisse" w:date="2026-04-13T18:01:00Z"/>
          <w:sz w:val="20"/>
          <w:szCs w:val="20"/>
        </w:rPr>
      </w:pPr>
      <w:r>
        <w:rPr>
          <w:sz w:val="20"/>
          <w:szCs w:val="20"/>
        </w:rPr>
        <w:t xml:space="preserve">  □ OUI      □ NON</w:t>
      </w:r>
    </w:p>
    <w:p w14:paraId="615D0C30" w14:textId="77777777" w:rsidR="00FE50DC" w:rsidRDefault="00985A25">
      <w:pPr>
        <w:jc w:val="both"/>
        <w:rPr>
          <w:sz w:val="20"/>
          <w:szCs w:val="20"/>
        </w:rPr>
      </w:pPr>
      <w:ins w:id="245" w:author="TAUFOUR Clarisse" w:date="2026-04-13T18:01:00Z">
        <w:r>
          <w:rPr>
            <w:sz w:val="20"/>
            <w:szCs w:val="20"/>
          </w:rPr>
          <w:t>*Dans le cas d’un achat, je m’engage à conserver le véhicule pour au moins soixante mois : □ OUI □ NON</w:t>
        </w:r>
      </w:ins>
    </w:p>
    <w:p w14:paraId="49A9664D" w14:textId="77777777" w:rsidR="00FE50DC" w:rsidRDefault="00FE50DC">
      <w:pPr>
        <w:jc w:val="both"/>
        <w:rPr>
          <w:sz w:val="20"/>
          <w:szCs w:val="20"/>
        </w:rPr>
      </w:pPr>
    </w:p>
    <w:p w14:paraId="02C68226" w14:textId="77777777" w:rsidR="00FE50DC" w:rsidRDefault="00985A25">
      <w:pPr>
        <w:tabs>
          <w:tab w:val="left" w:pos="7725"/>
        </w:tabs>
        <w:jc w:val="both"/>
        <w:rPr>
          <w:rFonts w:eastAsia="Arial"/>
          <w:sz w:val="20"/>
          <w:szCs w:val="20"/>
        </w:rPr>
      </w:pPr>
      <w:r>
        <w:rPr>
          <w:rFonts w:eastAsia="Arial"/>
          <w:sz w:val="20"/>
          <w:szCs w:val="20"/>
        </w:rPr>
        <w:t>*L’opération comporte l’achat ou la location d’un ou plusieurs véhicules précédemment affectés à la démonstration :</w:t>
      </w:r>
    </w:p>
    <w:p w14:paraId="147BAE0B" w14:textId="77777777" w:rsidR="00FE50DC" w:rsidRDefault="00985A25">
      <w:pPr>
        <w:tabs>
          <w:tab w:val="left" w:pos="7725"/>
        </w:tabs>
        <w:jc w:val="both"/>
        <w:rPr>
          <w:rFonts w:eastAsia="Arial"/>
          <w:sz w:val="20"/>
          <w:szCs w:val="20"/>
        </w:rPr>
      </w:pPr>
      <w:r>
        <w:rPr>
          <w:rFonts w:eastAsia="Arial"/>
          <w:sz w:val="20"/>
          <w:szCs w:val="20"/>
        </w:rPr>
        <w:t xml:space="preserve">  □ OUI      □ NON</w:t>
      </w:r>
    </w:p>
    <w:p w14:paraId="67D0A55A" w14:textId="77777777" w:rsidR="00FE50DC" w:rsidRDefault="00FE50DC">
      <w:pPr>
        <w:tabs>
          <w:tab w:val="left" w:pos="7725"/>
        </w:tabs>
        <w:jc w:val="both"/>
        <w:rPr>
          <w:rFonts w:eastAsia="Arial"/>
          <w:sz w:val="20"/>
          <w:szCs w:val="20"/>
        </w:rPr>
      </w:pPr>
    </w:p>
    <w:p w14:paraId="4A6457DE" w14:textId="77777777" w:rsidR="00FE50DC" w:rsidRDefault="00985A25">
      <w:pPr>
        <w:tabs>
          <w:tab w:val="left" w:pos="7725"/>
        </w:tabs>
        <w:jc w:val="both"/>
        <w:rPr>
          <w:rFonts w:eastAsia="Arial"/>
          <w:sz w:val="20"/>
          <w:szCs w:val="20"/>
        </w:rPr>
      </w:pPr>
      <w:r>
        <w:rPr>
          <w:rFonts w:eastAsia="Arial"/>
          <w:sz w:val="20"/>
          <w:szCs w:val="20"/>
        </w:rPr>
        <w:t>* L’opération a bénéficié d'aides dans le cadre du programme CEE E-TRANS ou des appels à projets « Ecosystème des véhicules lourds électriques » de 2022 et 2023 : □ OUI      □ NON </w:t>
      </w:r>
    </w:p>
    <w:p w14:paraId="068BC841" w14:textId="77777777" w:rsidR="00FE50DC" w:rsidRDefault="00FE50DC">
      <w:pPr>
        <w:tabs>
          <w:tab w:val="left" w:pos="7725"/>
        </w:tabs>
        <w:jc w:val="both"/>
        <w:rPr>
          <w:rFonts w:eastAsia="Arial"/>
          <w:sz w:val="20"/>
          <w:szCs w:val="20"/>
        </w:rPr>
      </w:pPr>
    </w:p>
    <w:p w14:paraId="3B8E089B" w14:textId="77777777" w:rsidR="00FE50DC" w:rsidRDefault="00985A25">
      <w:pPr>
        <w:tabs>
          <w:tab w:val="left" w:pos="7725"/>
        </w:tabs>
        <w:jc w:val="both"/>
        <w:rPr>
          <w:rFonts w:eastAsia="Arial"/>
          <w:sz w:val="20"/>
          <w:szCs w:val="20"/>
        </w:rPr>
      </w:pPr>
      <w:r>
        <w:rPr>
          <w:rFonts w:eastAsia="Arial"/>
          <w:sz w:val="20"/>
          <w:szCs w:val="20"/>
        </w:rPr>
        <w:t>Dans le cas de l’achat ou de la location d’un ou plusieurs véhicules précédemment affectés à la démonstration :</w:t>
      </w:r>
    </w:p>
    <w:p w14:paraId="52ECF57A" w14:textId="77777777" w:rsidR="00FE50DC" w:rsidRDefault="00985A25">
      <w:pPr>
        <w:tabs>
          <w:tab w:val="left" w:pos="7725"/>
        </w:tabs>
        <w:jc w:val="both"/>
        <w:rPr>
          <w:rFonts w:eastAsia="Arial"/>
          <w:sz w:val="20"/>
          <w:szCs w:val="20"/>
        </w:rPr>
      </w:pPr>
      <w:r>
        <w:rPr>
          <w:rFonts w:eastAsia="Arial"/>
          <w:sz w:val="20"/>
          <w:szCs w:val="20"/>
        </w:rPr>
        <w:t>*Le ou les véhicules étaient affectés à la démonstration par un concessionnaire ou un agent de marque :  □ OUI      □ NON</w:t>
      </w:r>
    </w:p>
    <w:p w14:paraId="67923AFC" w14:textId="77777777" w:rsidR="00FE50DC" w:rsidRDefault="00985A25">
      <w:pPr>
        <w:tabs>
          <w:tab w:val="left" w:pos="7725"/>
        </w:tabs>
        <w:jc w:val="both"/>
        <w:rPr>
          <w:rFonts w:eastAsia="Arial"/>
          <w:sz w:val="20"/>
          <w:szCs w:val="20"/>
        </w:rPr>
      </w:pPr>
      <w:r>
        <w:rPr>
          <w:rFonts w:eastAsia="Arial"/>
          <w:sz w:val="20"/>
          <w:szCs w:val="20"/>
        </w:rPr>
        <w:t>*L’achat ou la prise en location est intervenu dans un délai compris entre trois et douze mois suivant sa première immatriculation :  □ OUI      □ NON</w:t>
      </w:r>
    </w:p>
    <w:p w14:paraId="6FEDC470" w14:textId="77777777" w:rsidR="00FE50DC" w:rsidRDefault="00FE50DC">
      <w:pPr>
        <w:jc w:val="both"/>
        <w:rPr>
          <w:sz w:val="20"/>
          <w:szCs w:val="20"/>
        </w:rPr>
      </w:pPr>
    </w:p>
    <w:p w14:paraId="0F95F64D" w14:textId="77777777" w:rsidR="00FE50DC" w:rsidRDefault="00985A25">
      <w:pPr>
        <w:jc w:val="both"/>
        <w:rPr>
          <w:sz w:val="20"/>
          <w:szCs w:val="20"/>
        </w:rPr>
      </w:pPr>
      <w:r>
        <w:rPr>
          <w:sz w:val="20"/>
          <w:szCs w:val="20"/>
        </w:rPr>
        <w:t>*Si l’opération concerne l’achat ou la location de bennes à ordures ménagères, celles-ci sont destinées à desservir des communes situées dans une agglomération de plus de 250 000 habitants :    □ OUI      □ NON</w:t>
      </w:r>
    </w:p>
    <w:p w14:paraId="071693F6" w14:textId="77777777" w:rsidR="00FE50DC" w:rsidRDefault="00FE50DC">
      <w:pPr>
        <w:jc w:val="both"/>
        <w:rPr>
          <w:sz w:val="20"/>
          <w:szCs w:val="20"/>
        </w:rPr>
      </w:pPr>
    </w:p>
    <w:p w14:paraId="0836E963" w14:textId="77777777" w:rsidR="00FE50DC" w:rsidRDefault="00985A25">
      <w:pPr>
        <w:jc w:val="both"/>
        <w:rPr>
          <w:sz w:val="20"/>
          <w:szCs w:val="20"/>
        </w:rPr>
      </w:pPr>
      <w:r>
        <w:rPr>
          <w:sz w:val="20"/>
          <w:szCs w:val="20"/>
        </w:rPr>
        <w:t>NB : Les communes situées dans une agglomération de plus de 250 000 habitants sont mentionnées dans l’annexe I de l’arrêté du 22 décembre 2021 établissant les listes d'agglomérations de plus de 100 000, 150 000 et 250 000 habitants conformément à l'article R. 221-2 du code de l'environnement et à l'article L. 2213-4-1 du code général des collectivités territoriales.</w:t>
      </w:r>
    </w:p>
    <w:p w14:paraId="3DA4241A" w14:textId="77777777" w:rsidR="00FE50DC" w:rsidRDefault="00FE50DC">
      <w:pPr>
        <w:jc w:val="both"/>
        <w:rPr>
          <w:sz w:val="20"/>
          <w:szCs w:val="20"/>
        </w:rPr>
      </w:pPr>
    </w:p>
    <w:p w14:paraId="5D09C891" w14:textId="77777777" w:rsidR="00FE50DC" w:rsidRDefault="00985A25">
      <w:pPr>
        <w:suppressAutoHyphens w:val="0"/>
        <w:rPr>
          <w:sz w:val="20"/>
          <w:szCs w:val="20"/>
        </w:rPr>
      </w:pPr>
      <w:r>
        <w:rPr>
          <w:sz w:val="20"/>
          <w:szCs w:val="20"/>
        </w:rPr>
        <w:br w:type="page"/>
      </w:r>
    </w:p>
    <w:p w14:paraId="5B605BAF" w14:textId="77777777" w:rsidR="00FE50DC" w:rsidRDefault="00985A25">
      <w:pPr>
        <w:jc w:val="both"/>
        <w:rPr>
          <w:sz w:val="22"/>
          <w:szCs w:val="22"/>
        </w:rPr>
      </w:pPr>
      <w:r>
        <w:rPr>
          <w:sz w:val="20"/>
          <w:szCs w:val="20"/>
        </w:rPr>
        <w:lastRenderedPageBreak/>
        <w:t>*Récapitulatif des véhicules achetés ou loués ou issus d’une opération de rétrofit électrique :</w:t>
      </w:r>
    </w:p>
    <w:p w14:paraId="1AAA2FD4" w14:textId="77777777" w:rsidR="00FE50DC" w:rsidRDefault="00FE50DC">
      <w:pPr>
        <w:jc w:val="both"/>
        <w:rPr>
          <w:sz w:val="20"/>
          <w:szCs w:val="20"/>
        </w:rPr>
      </w:pPr>
    </w:p>
    <w:tbl>
      <w:tblPr>
        <w:tblW w:w="9498" w:type="dxa"/>
        <w:jc w:val="center"/>
        <w:tblCellMar>
          <w:left w:w="70" w:type="dxa"/>
          <w:right w:w="70" w:type="dxa"/>
        </w:tblCellMar>
        <w:tblLook w:val="04A0" w:firstRow="1" w:lastRow="0" w:firstColumn="1" w:lastColumn="0" w:noHBand="0" w:noVBand="1"/>
      </w:tblPr>
      <w:tblGrid>
        <w:gridCol w:w="4820"/>
        <w:gridCol w:w="2410"/>
        <w:gridCol w:w="2268"/>
      </w:tblGrid>
      <w:tr w:rsidR="00FE50DC" w14:paraId="6DC9A449" w14:textId="77777777">
        <w:trPr>
          <w:trHeight w:val="410"/>
          <w:jc w:val="center"/>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99709" w14:textId="77777777" w:rsidR="00FE50DC" w:rsidRDefault="00985A25">
            <w:pPr>
              <w:jc w:val="center"/>
              <w:rPr>
                <w:b/>
                <w:bCs/>
                <w:sz w:val="20"/>
                <w:szCs w:val="20"/>
              </w:rPr>
            </w:pPr>
            <w:r>
              <w:rPr>
                <w:b/>
                <w:bCs/>
                <w:sz w:val="20"/>
                <w:szCs w:val="20"/>
              </w:rPr>
              <w:t>Type de véhicules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23DE88" w14:textId="77777777" w:rsidR="00FE50DC" w:rsidRDefault="00985A25">
            <w:pPr>
              <w:jc w:val="center"/>
              <w:rPr>
                <w:b/>
                <w:bCs/>
                <w:sz w:val="20"/>
                <w:szCs w:val="20"/>
              </w:rPr>
            </w:pPr>
            <w:r>
              <w:rPr>
                <w:b/>
                <w:bCs/>
                <w:sz w:val="20"/>
                <w:szCs w:val="20"/>
              </w:rPr>
              <w:t>Nombre de véhicules achetés ou loués</w:t>
            </w:r>
          </w:p>
        </w:tc>
        <w:tc>
          <w:tcPr>
            <w:tcW w:w="2268" w:type="dxa"/>
            <w:tcBorders>
              <w:top w:val="single" w:sz="4" w:space="0" w:color="auto"/>
              <w:left w:val="nil"/>
              <w:bottom w:val="single" w:sz="4" w:space="0" w:color="auto"/>
              <w:right w:val="single" w:sz="4" w:space="0" w:color="auto"/>
            </w:tcBorders>
            <w:vAlign w:val="center"/>
          </w:tcPr>
          <w:p w14:paraId="6A1CCBF7" w14:textId="77777777" w:rsidR="00FE50DC" w:rsidRDefault="00985A25">
            <w:pPr>
              <w:jc w:val="center"/>
              <w:rPr>
                <w:b/>
                <w:bCs/>
                <w:sz w:val="20"/>
                <w:szCs w:val="20"/>
              </w:rPr>
            </w:pPr>
            <w:r>
              <w:rPr>
                <w:b/>
                <w:bCs/>
                <w:sz w:val="20"/>
                <w:szCs w:val="20"/>
              </w:rPr>
              <w:t>Nombre de véhicules issus d’une opération de rétrofit électrique</w:t>
            </w:r>
          </w:p>
        </w:tc>
      </w:tr>
      <w:tr w:rsidR="00FE50DC" w14:paraId="042BD0BD" w14:textId="77777777">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tcPr>
          <w:p w14:paraId="6BB07163" w14:textId="77777777" w:rsidR="00FE50DC" w:rsidRDefault="00985A25">
            <w:pPr>
              <w:jc w:val="center"/>
              <w:rPr>
                <w:sz w:val="20"/>
                <w:szCs w:val="20"/>
              </w:rPr>
            </w:pPr>
            <w:r>
              <w:rPr>
                <w:rStyle w:val="normaltextrun"/>
                <w:sz w:val="20"/>
                <w:szCs w:val="20"/>
              </w:rPr>
              <w:t>Camion porteur &gt; 3,5 tonnes et &lt; 4,25 tonnes</w:t>
            </w:r>
            <w:r>
              <w:rPr>
                <w:rStyle w:val="eop"/>
                <w:sz w:val="20"/>
                <w:szCs w:val="20"/>
              </w:rPr>
              <w:t> </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AFAE051" w14:textId="77777777" w:rsidR="00FE50DC" w:rsidRDefault="00FE50DC">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357C7F49" w14:textId="77777777" w:rsidR="00FE50DC" w:rsidRDefault="00FE50DC">
            <w:pPr>
              <w:jc w:val="center"/>
              <w:rPr>
                <w:b/>
                <w:bCs/>
                <w:sz w:val="20"/>
                <w:szCs w:val="20"/>
              </w:rPr>
            </w:pPr>
          </w:p>
        </w:tc>
      </w:tr>
      <w:tr w:rsidR="00FE50DC" w14:paraId="4A2FBBDA" w14:textId="77777777">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tcPr>
          <w:p w14:paraId="1FF3A580" w14:textId="77777777" w:rsidR="00FE50DC" w:rsidRDefault="00985A25">
            <w:pPr>
              <w:jc w:val="center"/>
              <w:rPr>
                <w:sz w:val="20"/>
                <w:szCs w:val="20"/>
              </w:rPr>
            </w:pPr>
            <w:r>
              <w:rPr>
                <w:rStyle w:val="normaltextrun"/>
                <w:sz w:val="20"/>
                <w:szCs w:val="20"/>
              </w:rPr>
              <w:t>Camion porteur ≥ 4,25 tonnes et &lt; 7,5 tonnes</w:t>
            </w:r>
            <w:r>
              <w:rPr>
                <w:rStyle w:val="eop"/>
                <w:sz w:val="20"/>
                <w:szCs w:val="20"/>
              </w:rPr>
              <w:t> </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120D3E0" w14:textId="77777777" w:rsidR="00FE50DC" w:rsidRDefault="00FE50DC">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436D10F1" w14:textId="77777777" w:rsidR="00FE50DC" w:rsidRDefault="00FE50DC">
            <w:pPr>
              <w:jc w:val="center"/>
              <w:rPr>
                <w:b/>
                <w:bCs/>
                <w:sz w:val="20"/>
                <w:szCs w:val="20"/>
              </w:rPr>
            </w:pPr>
          </w:p>
        </w:tc>
      </w:tr>
      <w:tr w:rsidR="00FE50DC" w14:paraId="6C4DC483" w14:textId="77777777">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24466CEB" w14:textId="77777777" w:rsidR="00FE50DC" w:rsidRDefault="00985A25">
            <w:pPr>
              <w:jc w:val="center"/>
              <w:rPr>
                <w:sz w:val="20"/>
                <w:szCs w:val="20"/>
              </w:rPr>
            </w:pPr>
            <w:r>
              <w:rPr>
                <w:sz w:val="20"/>
                <w:szCs w:val="20"/>
              </w:rPr>
              <w:t xml:space="preserve">Camion porteur </w:t>
            </w:r>
            <w:r>
              <w:rPr>
                <w:rStyle w:val="normaltextrun"/>
                <w:sz w:val="20"/>
                <w:szCs w:val="20"/>
              </w:rPr>
              <w:t xml:space="preserve">≥ </w:t>
            </w:r>
            <w:r>
              <w:rPr>
                <w:sz w:val="20"/>
                <w:szCs w:val="20"/>
              </w:rPr>
              <w:t xml:space="preserve">7,5 tonnes et </w:t>
            </w:r>
            <w:r>
              <w:rPr>
                <w:rStyle w:val="normaltextrun"/>
                <w:sz w:val="20"/>
                <w:szCs w:val="20"/>
              </w:rPr>
              <w:t>≤</w:t>
            </w:r>
            <w:r>
              <w:rPr>
                <w:sz w:val="20"/>
                <w:szCs w:val="20"/>
              </w:rPr>
              <w:t xml:space="preserve"> 12 tonnes</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CCD3B3A" w14:textId="77777777" w:rsidR="00FE50DC" w:rsidRDefault="00FE50DC">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28660154" w14:textId="77777777" w:rsidR="00FE50DC" w:rsidRDefault="00FE50DC">
            <w:pPr>
              <w:jc w:val="center"/>
              <w:rPr>
                <w:b/>
                <w:bCs/>
                <w:sz w:val="20"/>
                <w:szCs w:val="20"/>
              </w:rPr>
            </w:pPr>
          </w:p>
        </w:tc>
      </w:tr>
      <w:tr w:rsidR="00FE50DC" w14:paraId="2C382D65" w14:textId="77777777">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7E78BCFD" w14:textId="77777777" w:rsidR="00FE50DC" w:rsidRDefault="00985A25">
            <w:pPr>
              <w:jc w:val="center"/>
              <w:rPr>
                <w:sz w:val="20"/>
                <w:szCs w:val="20"/>
              </w:rPr>
            </w:pPr>
            <w:r>
              <w:rPr>
                <w:sz w:val="20"/>
                <w:szCs w:val="20"/>
              </w:rPr>
              <w:t xml:space="preserve">Camion porteur </w:t>
            </w:r>
            <w:r>
              <w:rPr>
                <w:rStyle w:val="normaltextrun"/>
                <w:sz w:val="20"/>
                <w:szCs w:val="20"/>
              </w:rPr>
              <w:t>&gt;</w:t>
            </w:r>
            <w:r>
              <w:rPr>
                <w:sz w:val="20"/>
                <w:szCs w:val="20"/>
              </w:rPr>
              <w:t xml:space="preserve"> 12 tonnes et </w:t>
            </w:r>
            <w:r>
              <w:rPr>
                <w:rStyle w:val="normaltextrun"/>
                <w:sz w:val="20"/>
                <w:szCs w:val="20"/>
              </w:rPr>
              <w:t xml:space="preserve">&lt; </w:t>
            </w:r>
            <w:r>
              <w:rPr>
                <w:sz w:val="20"/>
                <w:szCs w:val="20"/>
              </w:rPr>
              <w:t xml:space="preserve">19 tonnes </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8F72939" w14:textId="77777777" w:rsidR="00FE50DC" w:rsidRDefault="00FE50DC">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3CF55E87" w14:textId="77777777" w:rsidR="00FE50DC" w:rsidRDefault="00FE50DC">
            <w:pPr>
              <w:jc w:val="center"/>
              <w:rPr>
                <w:b/>
                <w:bCs/>
                <w:sz w:val="20"/>
                <w:szCs w:val="20"/>
              </w:rPr>
            </w:pPr>
          </w:p>
        </w:tc>
      </w:tr>
      <w:tr w:rsidR="00FE50DC" w14:paraId="2E15F7CA" w14:textId="77777777">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0232590E" w14:textId="77777777" w:rsidR="00FE50DC" w:rsidRDefault="00985A25">
            <w:pPr>
              <w:jc w:val="center"/>
              <w:rPr>
                <w:sz w:val="20"/>
                <w:szCs w:val="20"/>
              </w:rPr>
            </w:pPr>
            <w:r>
              <w:rPr>
                <w:sz w:val="20"/>
                <w:szCs w:val="20"/>
              </w:rPr>
              <w:t xml:space="preserve">Camion porteur </w:t>
            </w:r>
            <w:r>
              <w:rPr>
                <w:rStyle w:val="normaltextrun"/>
                <w:sz w:val="20"/>
                <w:szCs w:val="20"/>
              </w:rPr>
              <w:t>≥</w:t>
            </w:r>
            <w:r>
              <w:rPr>
                <w:sz w:val="20"/>
                <w:szCs w:val="20"/>
              </w:rPr>
              <w:t xml:space="preserve"> 19 tonnes et &lt; 26 tonnes</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08F2E00" w14:textId="77777777" w:rsidR="00FE50DC" w:rsidRDefault="00FE50DC">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6FE48D84" w14:textId="77777777" w:rsidR="00FE50DC" w:rsidRDefault="00FE50DC">
            <w:pPr>
              <w:jc w:val="center"/>
              <w:rPr>
                <w:b/>
                <w:bCs/>
                <w:sz w:val="20"/>
                <w:szCs w:val="20"/>
              </w:rPr>
            </w:pPr>
          </w:p>
        </w:tc>
      </w:tr>
      <w:tr w:rsidR="00FE50DC" w14:paraId="5DD1CFA2" w14:textId="77777777">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tcPr>
          <w:p w14:paraId="1BCFDD85" w14:textId="77777777" w:rsidR="00FE50DC" w:rsidRDefault="00985A25">
            <w:pPr>
              <w:jc w:val="center"/>
              <w:rPr>
                <w:sz w:val="20"/>
                <w:szCs w:val="20"/>
              </w:rPr>
            </w:pPr>
            <w:r>
              <w:rPr>
                <w:sz w:val="20"/>
                <w:szCs w:val="20"/>
              </w:rPr>
              <w:t xml:space="preserve">Camion porteur </w:t>
            </w:r>
            <w:r>
              <w:rPr>
                <w:rStyle w:val="normaltextrun"/>
                <w:sz w:val="20"/>
                <w:szCs w:val="20"/>
              </w:rPr>
              <w:t>≥</w:t>
            </w:r>
            <w:r>
              <w:rPr>
                <w:sz w:val="20"/>
                <w:szCs w:val="20"/>
              </w:rPr>
              <w:t xml:space="preserve"> 26 tonnes et tracteur routier</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07208B1" w14:textId="77777777" w:rsidR="00FE50DC" w:rsidRDefault="00FE50DC">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01C42BD2" w14:textId="77777777" w:rsidR="00FE50DC" w:rsidRDefault="00FE50DC">
            <w:pPr>
              <w:jc w:val="center"/>
              <w:rPr>
                <w:b/>
                <w:bCs/>
                <w:sz w:val="20"/>
                <w:szCs w:val="20"/>
              </w:rPr>
            </w:pPr>
          </w:p>
        </w:tc>
      </w:tr>
      <w:tr w:rsidR="00FE50DC" w14:paraId="7E5C6EA8" w14:textId="77777777">
        <w:trPr>
          <w:trHeight w:val="397"/>
          <w:jc w:val="center"/>
        </w:trPr>
        <w:tc>
          <w:tcPr>
            <w:tcW w:w="9498" w:type="dxa"/>
            <w:gridSpan w:val="3"/>
            <w:tcBorders>
              <w:top w:val="nil"/>
              <w:left w:val="single" w:sz="4" w:space="0" w:color="auto"/>
              <w:bottom w:val="nil"/>
              <w:right w:val="single" w:sz="4" w:space="0" w:color="auto"/>
            </w:tcBorders>
            <w:shd w:val="clear" w:color="auto" w:fill="auto"/>
            <w:noWrap/>
            <w:vAlign w:val="center"/>
            <w:hideMark/>
          </w:tcPr>
          <w:p w14:paraId="55176A78" w14:textId="77777777" w:rsidR="00FE50DC" w:rsidRDefault="00985A25">
            <w:pPr>
              <w:jc w:val="center"/>
              <w:rPr>
                <w:i/>
                <w:iCs/>
                <w:sz w:val="20"/>
                <w:szCs w:val="20"/>
              </w:rPr>
            </w:pPr>
            <w:r>
              <w:rPr>
                <w:i/>
                <w:iCs/>
                <w:sz w:val="20"/>
                <w:szCs w:val="20"/>
              </w:rPr>
              <w:t>*Agglomération</w:t>
            </w:r>
            <w:r>
              <w:rPr>
                <w:i/>
                <w:sz w:val="20"/>
                <w:szCs w:val="20"/>
                <w:shd w:val="clear" w:color="auto" w:fill="FFFFFF"/>
              </w:rPr>
              <w:t> ≤ </w:t>
            </w:r>
            <w:r>
              <w:rPr>
                <w:i/>
                <w:iCs/>
                <w:sz w:val="20"/>
                <w:szCs w:val="20"/>
              </w:rPr>
              <w:t>250 000 habitants</w:t>
            </w:r>
          </w:p>
        </w:tc>
      </w:tr>
      <w:tr w:rsidR="00FE50DC" w14:paraId="050A25B6" w14:textId="77777777">
        <w:trPr>
          <w:trHeight w:val="397"/>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E26E8" w14:textId="77777777" w:rsidR="00FE50DC" w:rsidRDefault="00985A25">
            <w:pPr>
              <w:jc w:val="center"/>
              <w:rPr>
                <w:sz w:val="20"/>
                <w:szCs w:val="20"/>
              </w:rPr>
            </w:pPr>
            <w:r>
              <w:rPr>
                <w:sz w:val="20"/>
                <w:szCs w:val="20"/>
              </w:rPr>
              <w:t xml:space="preserve"> Benne à ordures ménagères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28F76022" w14:textId="77777777" w:rsidR="00FE50DC" w:rsidRDefault="00FE50DC">
            <w:pPr>
              <w:jc w:val="center"/>
              <w:rPr>
                <w:b/>
                <w:bCs/>
                <w:sz w:val="20"/>
                <w:szCs w:val="20"/>
              </w:rPr>
            </w:pPr>
          </w:p>
        </w:tc>
        <w:tc>
          <w:tcPr>
            <w:tcW w:w="2268" w:type="dxa"/>
            <w:tcBorders>
              <w:top w:val="single" w:sz="4" w:space="0" w:color="auto"/>
              <w:left w:val="nil"/>
              <w:bottom w:val="single" w:sz="4" w:space="0" w:color="auto"/>
              <w:right w:val="single" w:sz="4" w:space="0" w:color="auto"/>
            </w:tcBorders>
            <w:vAlign w:val="center"/>
          </w:tcPr>
          <w:p w14:paraId="352FC7A0" w14:textId="77777777" w:rsidR="00FE50DC" w:rsidRDefault="00FE50DC">
            <w:pPr>
              <w:jc w:val="center"/>
              <w:rPr>
                <w:b/>
                <w:bCs/>
                <w:sz w:val="20"/>
                <w:szCs w:val="20"/>
              </w:rPr>
            </w:pPr>
          </w:p>
        </w:tc>
      </w:tr>
      <w:tr w:rsidR="00FE50DC" w14:paraId="75AD71F7" w14:textId="77777777">
        <w:trPr>
          <w:trHeight w:val="397"/>
          <w:jc w:val="center"/>
        </w:trPr>
        <w:tc>
          <w:tcPr>
            <w:tcW w:w="9498" w:type="dxa"/>
            <w:gridSpan w:val="3"/>
            <w:tcBorders>
              <w:top w:val="nil"/>
              <w:left w:val="single" w:sz="4" w:space="0" w:color="auto"/>
              <w:bottom w:val="single" w:sz="4" w:space="0" w:color="auto"/>
              <w:right w:val="single" w:sz="4" w:space="0" w:color="auto"/>
            </w:tcBorders>
            <w:shd w:val="clear" w:color="auto" w:fill="auto"/>
            <w:noWrap/>
            <w:vAlign w:val="center"/>
          </w:tcPr>
          <w:p w14:paraId="71556FC3" w14:textId="77777777" w:rsidR="00FE50DC" w:rsidRDefault="00985A25">
            <w:pPr>
              <w:jc w:val="center"/>
              <w:rPr>
                <w:i/>
                <w:iCs/>
                <w:sz w:val="20"/>
                <w:szCs w:val="20"/>
              </w:rPr>
            </w:pPr>
            <w:r>
              <w:rPr>
                <w:i/>
                <w:iCs/>
                <w:sz w:val="20"/>
                <w:szCs w:val="20"/>
              </w:rPr>
              <w:t>**Agglomération &gt; 250 000 habitants</w:t>
            </w:r>
          </w:p>
        </w:tc>
      </w:tr>
      <w:tr w:rsidR="00FE50DC" w14:paraId="042A065D" w14:textId="77777777">
        <w:trPr>
          <w:trHeight w:val="397"/>
          <w:jc w:val="center"/>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19FA00C0" w14:textId="77777777" w:rsidR="00FE50DC" w:rsidRDefault="00985A25">
            <w:pPr>
              <w:jc w:val="center"/>
              <w:rPr>
                <w:sz w:val="20"/>
                <w:szCs w:val="20"/>
              </w:rPr>
            </w:pPr>
            <w:r>
              <w:rPr>
                <w:sz w:val="20"/>
                <w:szCs w:val="20"/>
              </w:rPr>
              <w:t>Benne à ordures ménagères</w:t>
            </w:r>
          </w:p>
        </w:tc>
        <w:tc>
          <w:tcPr>
            <w:tcW w:w="2410" w:type="dxa"/>
            <w:tcBorders>
              <w:top w:val="nil"/>
              <w:left w:val="nil"/>
              <w:bottom w:val="single" w:sz="4" w:space="0" w:color="auto"/>
              <w:right w:val="single" w:sz="4" w:space="0" w:color="auto"/>
            </w:tcBorders>
            <w:shd w:val="clear" w:color="auto" w:fill="auto"/>
            <w:noWrap/>
            <w:vAlign w:val="center"/>
            <w:hideMark/>
          </w:tcPr>
          <w:p w14:paraId="26FB8E82" w14:textId="77777777" w:rsidR="00FE50DC" w:rsidRDefault="00FE50DC">
            <w:pPr>
              <w:jc w:val="center"/>
              <w:rPr>
                <w:b/>
                <w:bCs/>
                <w:sz w:val="20"/>
                <w:szCs w:val="20"/>
              </w:rPr>
            </w:pPr>
          </w:p>
        </w:tc>
        <w:tc>
          <w:tcPr>
            <w:tcW w:w="2268" w:type="dxa"/>
            <w:tcBorders>
              <w:top w:val="nil"/>
              <w:left w:val="nil"/>
              <w:bottom w:val="single" w:sz="4" w:space="0" w:color="auto"/>
              <w:right w:val="single" w:sz="4" w:space="0" w:color="auto"/>
            </w:tcBorders>
            <w:vAlign w:val="center"/>
          </w:tcPr>
          <w:p w14:paraId="1B96D304" w14:textId="77777777" w:rsidR="00FE50DC" w:rsidRDefault="00FE50DC">
            <w:pPr>
              <w:jc w:val="center"/>
              <w:rPr>
                <w:b/>
                <w:bCs/>
                <w:sz w:val="20"/>
                <w:szCs w:val="20"/>
              </w:rPr>
            </w:pPr>
          </w:p>
        </w:tc>
      </w:tr>
    </w:tbl>
    <w:p w14:paraId="5B42E351" w14:textId="77777777" w:rsidR="00FE50DC" w:rsidRDefault="00FE50DC">
      <w:pPr>
        <w:suppressAutoHyphens w:val="0"/>
        <w:rPr>
          <w:sz w:val="20"/>
          <w:szCs w:val="20"/>
        </w:rPr>
      </w:pPr>
    </w:p>
    <w:bookmarkEnd w:id="224"/>
    <w:p w14:paraId="301789D8" w14:textId="77777777" w:rsidR="00FE50DC" w:rsidRDefault="00FE50DC">
      <w:pPr>
        <w:suppressAutoHyphens w:val="0"/>
        <w:rPr>
          <w:sz w:val="20"/>
          <w:szCs w:val="20"/>
        </w:rPr>
      </w:pPr>
    </w:p>
    <w:p w14:paraId="12100122" w14:textId="77777777" w:rsidR="00FE50DC" w:rsidRDefault="00985A25">
      <w:pPr>
        <w:suppressAutoHyphens w:val="0"/>
        <w:rPr>
          <w:b/>
          <w:bCs/>
        </w:rPr>
      </w:pPr>
      <w:r>
        <w:rPr>
          <w:b/>
          <w:bCs/>
        </w:rPr>
        <w:br w:type="page"/>
      </w:r>
    </w:p>
    <w:p w14:paraId="0B082AC7" w14:textId="77777777" w:rsidR="00FE50DC" w:rsidRDefault="00985A25">
      <w:pPr>
        <w:jc w:val="center"/>
        <w:rPr>
          <w:b/>
          <w:bCs/>
        </w:rPr>
      </w:pPr>
      <w:r>
        <w:rPr>
          <w:b/>
          <w:bCs/>
        </w:rPr>
        <w:lastRenderedPageBreak/>
        <w:t>Annexe 2 à la fiche d’opération standardisée TRA-EQ-129,</w:t>
      </w:r>
    </w:p>
    <w:p w14:paraId="535DDB53" w14:textId="77777777" w:rsidR="00FE50DC" w:rsidRDefault="00985A25">
      <w:pPr>
        <w:jc w:val="center"/>
        <w:rPr>
          <w:b/>
          <w:bCs/>
        </w:rPr>
      </w:pPr>
      <w:proofErr w:type="gramStart"/>
      <w:r>
        <w:rPr>
          <w:b/>
          <w:bCs/>
        </w:rPr>
        <w:t>définissant</w:t>
      </w:r>
      <w:proofErr w:type="gramEnd"/>
      <w:r>
        <w:rPr>
          <w:b/>
          <w:bCs/>
        </w:rPr>
        <w:t xml:space="preserve"> le modèle de tableau récapitulatif des opérations d’économies d’énergie</w:t>
      </w:r>
    </w:p>
    <w:p w14:paraId="52B3E07C" w14:textId="77777777" w:rsidR="00FE50DC" w:rsidRDefault="00FE50DC">
      <w:pPr>
        <w:widowControl w:val="0"/>
        <w:jc w:val="center"/>
      </w:pPr>
    </w:p>
    <w:p w14:paraId="59B7CD03" w14:textId="77777777" w:rsidR="00FE50DC" w:rsidRDefault="00985A25">
      <w:pPr>
        <w:widowControl w:val="0"/>
        <w:jc w:val="center"/>
      </w:pPr>
      <w:r>
        <w:t>PERSONNES MORALES </w:t>
      </w:r>
    </w:p>
    <w:p w14:paraId="7B40CF5E" w14:textId="77777777" w:rsidR="00FE50DC" w:rsidRDefault="00FE50DC">
      <w:pPr>
        <w:widowControl w:val="0"/>
        <w:jc w:val="center"/>
      </w:pPr>
    </w:p>
    <w:p w14:paraId="00603CD8" w14:textId="77777777" w:rsidR="00FE50DC" w:rsidRDefault="00FE50DC">
      <w:pPr>
        <w:pStyle w:val="Corpsdetexte"/>
        <w:spacing w:after="0"/>
        <w:jc w:val="center"/>
      </w:pPr>
    </w:p>
    <w:tbl>
      <w:tblPr>
        <w:tblW w:w="0" w:type="auto"/>
        <w:tblInd w:w="6" w:type="dxa"/>
        <w:tblLayout w:type="fixed"/>
        <w:tblCellMar>
          <w:left w:w="0" w:type="dxa"/>
          <w:right w:w="0" w:type="dxa"/>
        </w:tblCellMar>
        <w:tblLook w:val="04A0" w:firstRow="1" w:lastRow="0" w:firstColumn="1" w:lastColumn="0" w:noHBand="0" w:noVBand="1"/>
      </w:tblPr>
      <w:tblGrid>
        <w:gridCol w:w="1204"/>
        <w:gridCol w:w="1205"/>
        <w:gridCol w:w="1289"/>
        <w:gridCol w:w="1423"/>
        <w:gridCol w:w="1566"/>
        <w:gridCol w:w="1139"/>
        <w:gridCol w:w="995"/>
        <w:gridCol w:w="1111"/>
      </w:tblGrid>
      <w:tr w:rsidR="00FE50DC" w14:paraId="1EA5FCB3" w14:textId="77777777">
        <w:tc>
          <w:tcPr>
            <w:tcW w:w="1204" w:type="dxa"/>
            <w:tcBorders>
              <w:top w:val="single" w:sz="4" w:space="0" w:color="000000"/>
              <w:left w:val="single" w:sz="4" w:space="0" w:color="000000"/>
              <w:bottom w:val="single" w:sz="4" w:space="0" w:color="000000"/>
              <w:right w:val="nil"/>
            </w:tcBorders>
            <w:vAlign w:val="center"/>
            <w:hideMark/>
          </w:tcPr>
          <w:p w14:paraId="070AC8F8" w14:textId="77777777" w:rsidR="00FE50DC" w:rsidRDefault="00985A25">
            <w:pPr>
              <w:widowControl w:val="0"/>
              <w:jc w:val="center"/>
            </w:pPr>
            <w:r>
              <w:rPr>
                <w:sz w:val="20"/>
              </w:rPr>
              <w:t>RAISON</w:t>
            </w:r>
          </w:p>
          <w:p w14:paraId="43CC82CC" w14:textId="77777777" w:rsidR="00FE50DC" w:rsidRDefault="00985A25">
            <w:pPr>
              <w:widowControl w:val="0"/>
              <w:jc w:val="center"/>
            </w:pPr>
            <w:proofErr w:type="gramStart"/>
            <w:r>
              <w:rPr>
                <w:sz w:val="20"/>
              </w:rPr>
              <w:t>sociale</w:t>
            </w:r>
            <w:proofErr w:type="gramEnd"/>
          </w:p>
          <w:p w14:paraId="17C2B6E0" w14:textId="77777777" w:rsidR="00FE50DC" w:rsidRDefault="00985A25">
            <w:pPr>
              <w:widowControl w:val="0"/>
              <w:jc w:val="center"/>
            </w:pPr>
            <w:proofErr w:type="gramStart"/>
            <w:r>
              <w:rPr>
                <w:sz w:val="20"/>
              </w:rPr>
              <w:t>du</w:t>
            </w:r>
            <w:proofErr w:type="gramEnd"/>
            <w:r>
              <w:rPr>
                <w:sz w:val="20"/>
              </w:rPr>
              <w:t xml:space="preserve"> demandeur</w:t>
            </w:r>
          </w:p>
        </w:tc>
        <w:tc>
          <w:tcPr>
            <w:tcW w:w="1205" w:type="dxa"/>
            <w:tcBorders>
              <w:top w:val="single" w:sz="4" w:space="0" w:color="000000"/>
              <w:left w:val="single" w:sz="4" w:space="0" w:color="000000"/>
              <w:bottom w:val="single" w:sz="4" w:space="0" w:color="000000"/>
              <w:right w:val="nil"/>
            </w:tcBorders>
            <w:vAlign w:val="center"/>
            <w:hideMark/>
          </w:tcPr>
          <w:p w14:paraId="23EE73B6" w14:textId="77777777" w:rsidR="00FE50DC" w:rsidRDefault="00985A25">
            <w:pPr>
              <w:widowControl w:val="0"/>
              <w:jc w:val="center"/>
            </w:pPr>
            <w:r>
              <w:rPr>
                <w:sz w:val="20"/>
              </w:rPr>
              <w:t>SIREN</w:t>
            </w:r>
          </w:p>
          <w:p w14:paraId="0DD9D9C6" w14:textId="77777777" w:rsidR="00FE50DC" w:rsidRDefault="00985A25">
            <w:pPr>
              <w:widowControl w:val="0"/>
              <w:jc w:val="center"/>
            </w:pPr>
            <w:proofErr w:type="gramStart"/>
            <w:r>
              <w:rPr>
                <w:sz w:val="20"/>
              </w:rPr>
              <w:t>du</w:t>
            </w:r>
            <w:proofErr w:type="gramEnd"/>
            <w:r>
              <w:rPr>
                <w:sz w:val="20"/>
              </w:rPr>
              <w:t xml:space="preserve"> demandeur</w:t>
            </w:r>
          </w:p>
        </w:tc>
        <w:tc>
          <w:tcPr>
            <w:tcW w:w="1289" w:type="dxa"/>
            <w:tcBorders>
              <w:top w:val="single" w:sz="4" w:space="0" w:color="000000"/>
              <w:left w:val="single" w:sz="4" w:space="0" w:color="000000"/>
              <w:bottom w:val="single" w:sz="4" w:space="0" w:color="000000"/>
              <w:right w:val="nil"/>
            </w:tcBorders>
            <w:vAlign w:val="center"/>
            <w:hideMark/>
          </w:tcPr>
          <w:p w14:paraId="79842D6F" w14:textId="77777777" w:rsidR="00FE50DC" w:rsidRDefault="00985A25">
            <w:pPr>
              <w:widowControl w:val="0"/>
              <w:jc w:val="center"/>
              <w:rPr>
                <w:sz w:val="20"/>
              </w:rPr>
            </w:pPr>
            <w:r>
              <w:rPr>
                <w:sz w:val="20"/>
              </w:rPr>
              <w:t>RÉFÉRENCE</w:t>
            </w:r>
          </w:p>
          <w:p w14:paraId="5ECFF77B" w14:textId="77777777" w:rsidR="00FE50DC" w:rsidRDefault="00985A25">
            <w:pPr>
              <w:widowControl w:val="0"/>
              <w:jc w:val="center"/>
            </w:pPr>
            <w:r>
              <w:rPr>
                <w:sz w:val="20"/>
              </w:rPr>
              <w:t>EMMY</w:t>
            </w:r>
          </w:p>
          <w:p w14:paraId="6B5602C5" w14:textId="77777777" w:rsidR="00FE50DC" w:rsidRDefault="00985A25">
            <w:pPr>
              <w:widowControl w:val="0"/>
              <w:jc w:val="center"/>
            </w:pPr>
            <w:proofErr w:type="gramStart"/>
            <w:r>
              <w:rPr>
                <w:sz w:val="20"/>
              </w:rPr>
              <w:t>de</w:t>
            </w:r>
            <w:proofErr w:type="gramEnd"/>
            <w:r>
              <w:rPr>
                <w:sz w:val="20"/>
              </w:rPr>
              <w:t xml:space="preserve"> la demande</w:t>
            </w:r>
          </w:p>
        </w:tc>
        <w:tc>
          <w:tcPr>
            <w:tcW w:w="1423" w:type="dxa"/>
            <w:tcBorders>
              <w:top w:val="single" w:sz="4" w:space="0" w:color="000000"/>
              <w:left w:val="single" w:sz="4" w:space="0" w:color="000000"/>
              <w:bottom w:val="single" w:sz="4" w:space="0" w:color="000000"/>
              <w:right w:val="nil"/>
            </w:tcBorders>
            <w:vAlign w:val="center"/>
            <w:hideMark/>
          </w:tcPr>
          <w:p w14:paraId="5DB53EA5" w14:textId="77777777" w:rsidR="00FE50DC" w:rsidRDefault="00985A25">
            <w:pPr>
              <w:widowControl w:val="0"/>
              <w:jc w:val="center"/>
              <w:rPr>
                <w:sz w:val="20"/>
              </w:rPr>
            </w:pPr>
            <w:r>
              <w:rPr>
                <w:sz w:val="20"/>
              </w:rPr>
              <w:t>RÉFÉRENCE</w:t>
            </w:r>
          </w:p>
          <w:p w14:paraId="0D311C2E" w14:textId="77777777" w:rsidR="00FE50DC" w:rsidRDefault="00985A25">
            <w:pPr>
              <w:widowControl w:val="0"/>
              <w:jc w:val="center"/>
            </w:pPr>
            <w:proofErr w:type="gramStart"/>
            <w:r>
              <w:rPr>
                <w:sz w:val="20"/>
              </w:rPr>
              <w:t>interne</w:t>
            </w:r>
            <w:proofErr w:type="gramEnd"/>
          </w:p>
          <w:p w14:paraId="3012DB31" w14:textId="77777777" w:rsidR="00FE50DC" w:rsidRDefault="00985A25">
            <w:pPr>
              <w:widowControl w:val="0"/>
              <w:jc w:val="center"/>
            </w:pPr>
            <w:proofErr w:type="gramStart"/>
            <w:r>
              <w:rPr>
                <w:sz w:val="20"/>
              </w:rPr>
              <w:t>de</w:t>
            </w:r>
            <w:proofErr w:type="gramEnd"/>
            <w:r>
              <w:rPr>
                <w:sz w:val="20"/>
              </w:rPr>
              <w:t xml:space="preserve"> l’opération</w:t>
            </w:r>
          </w:p>
        </w:tc>
        <w:tc>
          <w:tcPr>
            <w:tcW w:w="1566" w:type="dxa"/>
            <w:tcBorders>
              <w:top w:val="single" w:sz="4" w:space="0" w:color="000000"/>
              <w:left w:val="single" w:sz="4" w:space="0" w:color="000000"/>
              <w:bottom w:val="single" w:sz="4" w:space="0" w:color="000000"/>
              <w:right w:val="nil"/>
            </w:tcBorders>
            <w:vAlign w:val="center"/>
            <w:hideMark/>
          </w:tcPr>
          <w:p w14:paraId="5E6FAF68" w14:textId="77777777" w:rsidR="00FE50DC" w:rsidRDefault="00985A25">
            <w:pPr>
              <w:widowControl w:val="0"/>
              <w:jc w:val="center"/>
            </w:pPr>
            <w:r>
              <w:rPr>
                <w:sz w:val="20"/>
              </w:rPr>
              <w:t>NOM</w:t>
            </w:r>
          </w:p>
          <w:p w14:paraId="7DA902FE" w14:textId="77777777" w:rsidR="00FE50DC" w:rsidRDefault="00985A25">
            <w:pPr>
              <w:widowControl w:val="0"/>
              <w:jc w:val="center"/>
            </w:pPr>
            <w:proofErr w:type="gramStart"/>
            <w:r>
              <w:rPr>
                <w:sz w:val="20"/>
              </w:rPr>
              <w:t>du</w:t>
            </w:r>
            <w:proofErr w:type="gramEnd"/>
            <w:r>
              <w:rPr>
                <w:sz w:val="20"/>
              </w:rPr>
              <w:t xml:space="preserve"> site bénéficiaire de l’opération</w:t>
            </w:r>
          </w:p>
        </w:tc>
        <w:tc>
          <w:tcPr>
            <w:tcW w:w="1139" w:type="dxa"/>
            <w:tcBorders>
              <w:top w:val="single" w:sz="4" w:space="0" w:color="000000"/>
              <w:left w:val="single" w:sz="4" w:space="0" w:color="000000"/>
              <w:bottom w:val="single" w:sz="4" w:space="0" w:color="000000"/>
              <w:right w:val="nil"/>
            </w:tcBorders>
            <w:vAlign w:val="center"/>
            <w:hideMark/>
          </w:tcPr>
          <w:p w14:paraId="57E4BEC9" w14:textId="77777777" w:rsidR="00FE50DC" w:rsidRDefault="00985A25">
            <w:pPr>
              <w:widowControl w:val="0"/>
              <w:jc w:val="center"/>
            </w:pPr>
            <w:r>
              <w:rPr>
                <w:sz w:val="20"/>
              </w:rPr>
              <w:t>ADRESSE</w:t>
            </w:r>
          </w:p>
          <w:p w14:paraId="7D78103D" w14:textId="77777777" w:rsidR="00FE50DC" w:rsidRDefault="00985A25">
            <w:pPr>
              <w:widowControl w:val="0"/>
              <w:jc w:val="center"/>
            </w:pPr>
            <w:proofErr w:type="gramStart"/>
            <w:r>
              <w:rPr>
                <w:sz w:val="20"/>
              </w:rPr>
              <w:t>de</w:t>
            </w:r>
            <w:proofErr w:type="gramEnd"/>
            <w:r>
              <w:rPr>
                <w:sz w:val="20"/>
              </w:rPr>
              <w:t xml:space="preserve"> l’opération</w:t>
            </w:r>
          </w:p>
        </w:tc>
        <w:tc>
          <w:tcPr>
            <w:tcW w:w="995" w:type="dxa"/>
            <w:tcBorders>
              <w:top w:val="single" w:sz="4" w:space="0" w:color="000000"/>
              <w:left w:val="single" w:sz="4" w:space="0" w:color="000000"/>
              <w:bottom w:val="single" w:sz="4" w:space="0" w:color="000000"/>
              <w:right w:val="nil"/>
            </w:tcBorders>
            <w:vAlign w:val="center"/>
            <w:hideMark/>
          </w:tcPr>
          <w:p w14:paraId="0213F198" w14:textId="77777777" w:rsidR="00FE50DC" w:rsidRDefault="00985A25">
            <w:pPr>
              <w:widowControl w:val="0"/>
              <w:jc w:val="center"/>
            </w:pPr>
            <w:r>
              <w:rPr>
                <w:sz w:val="20"/>
              </w:rPr>
              <w:t>CODE</w:t>
            </w:r>
          </w:p>
          <w:p w14:paraId="52280A64" w14:textId="77777777" w:rsidR="00FE50DC" w:rsidRDefault="00985A25">
            <w:pPr>
              <w:widowControl w:val="0"/>
              <w:jc w:val="center"/>
            </w:pPr>
            <w:proofErr w:type="gramStart"/>
            <w:r>
              <w:rPr>
                <w:sz w:val="20"/>
              </w:rPr>
              <w:t>postal</w:t>
            </w:r>
            <w:proofErr w:type="gramEnd"/>
            <w:r>
              <w:rPr>
                <w:sz w:val="20"/>
              </w:rPr>
              <w:t xml:space="preserve"> sans Cedex</w:t>
            </w:r>
          </w:p>
        </w:tc>
        <w:tc>
          <w:tcPr>
            <w:tcW w:w="1111" w:type="dxa"/>
            <w:tcBorders>
              <w:top w:val="single" w:sz="4" w:space="0" w:color="000000"/>
              <w:left w:val="single" w:sz="4" w:space="0" w:color="000000"/>
              <w:bottom w:val="single" w:sz="4" w:space="0" w:color="000000"/>
              <w:right w:val="single" w:sz="4" w:space="0" w:color="000000"/>
            </w:tcBorders>
            <w:vAlign w:val="center"/>
            <w:hideMark/>
          </w:tcPr>
          <w:p w14:paraId="652384AE" w14:textId="77777777" w:rsidR="00FE50DC" w:rsidRDefault="00985A25">
            <w:pPr>
              <w:widowControl w:val="0"/>
              <w:jc w:val="center"/>
            </w:pPr>
            <w:r>
              <w:rPr>
                <w:sz w:val="20"/>
              </w:rPr>
              <w:t>VILLE</w:t>
            </w:r>
          </w:p>
        </w:tc>
      </w:tr>
      <w:tr w:rsidR="00FE50DC" w14:paraId="7543EE5A" w14:textId="77777777">
        <w:tc>
          <w:tcPr>
            <w:tcW w:w="1204" w:type="dxa"/>
            <w:tcBorders>
              <w:top w:val="single" w:sz="4" w:space="0" w:color="000000"/>
              <w:left w:val="single" w:sz="4" w:space="0" w:color="000000"/>
              <w:bottom w:val="single" w:sz="4" w:space="0" w:color="000000"/>
              <w:right w:val="nil"/>
            </w:tcBorders>
            <w:vAlign w:val="center"/>
          </w:tcPr>
          <w:p w14:paraId="60DC31AC" w14:textId="77777777" w:rsidR="00FE50DC" w:rsidRDefault="00FE50DC">
            <w:pPr>
              <w:widowControl w:val="0"/>
              <w:snapToGrid w:val="0"/>
              <w:jc w:val="center"/>
            </w:pPr>
          </w:p>
        </w:tc>
        <w:tc>
          <w:tcPr>
            <w:tcW w:w="1205" w:type="dxa"/>
            <w:tcBorders>
              <w:top w:val="single" w:sz="4" w:space="0" w:color="000000"/>
              <w:left w:val="single" w:sz="4" w:space="0" w:color="000000"/>
              <w:bottom w:val="single" w:sz="4" w:space="0" w:color="000000"/>
              <w:right w:val="nil"/>
            </w:tcBorders>
            <w:vAlign w:val="center"/>
          </w:tcPr>
          <w:p w14:paraId="7A6A7ABB" w14:textId="77777777" w:rsidR="00FE50DC" w:rsidRDefault="00FE50DC">
            <w:pPr>
              <w:widowControl w:val="0"/>
              <w:snapToGrid w:val="0"/>
              <w:jc w:val="center"/>
            </w:pPr>
          </w:p>
        </w:tc>
        <w:tc>
          <w:tcPr>
            <w:tcW w:w="1289" w:type="dxa"/>
            <w:tcBorders>
              <w:top w:val="single" w:sz="4" w:space="0" w:color="000000"/>
              <w:left w:val="single" w:sz="4" w:space="0" w:color="000000"/>
              <w:bottom w:val="single" w:sz="4" w:space="0" w:color="000000"/>
              <w:right w:val="nil"/>
            </w:tcBorders>
            <w:vAlign w:val="center"/>
          </w:tcPr>
          <w:p w14:paraId="61F363AC" w14:textId="77777777" w:rsidR="00FE50DC" w:rsidRDefault="00FE50DC">
            <w:pPr>
              <w:widowControl w:val="0"/>
              <w:snapToGrid w:val="0"/>
              <w:jc w:val="center"/>
            </w:pPr>
          </w:p>
        </w:tc>
        <w:tc>
          <w:tcPr>
            <w:tcW w:w="1423" w:type="dxa"/>
            <w:tcBorders>
              <w:top w:val="single" w:sz="4" w:space="0" w:color="000000"/>
              <w:left w:val="single" w:sz="4" w:space="0" w:color="000000"/>
              <w:bottom w:val="single" w:sz="4" w:space="0" w:color="000000"/>
              <w:right w:val="nil"/>
            </w:tcBorders>
            <w:vAlign w:val="center"/>
          </w:tcPr>
          <w:p w14:paraId="5143B48B" w14:textId="77777777" w:rsidR="00FE50DC" w:rsidRDefault="00FE50DC">
            <w:pPr>
              <w:widowControl w:val="0"/>
              <w:snapToGrid w:val="0"/>
              <w:jc w:val="center"/>
            </w:pPr>
          </w:p>
        </w:tc>
        <w:tc>
          <w:tcPr>
            <w:tcW w:w="1566" w:type="dxa"/>
            <w:tcBorders>
              <w:top w:val="single" w:sz="4" w:space="0" w:color="000000"/>
              <w:left w:val="single" w:sz="4" w:space="0" w:color="000000"/>
              <w:bottom w:val="single" w:sz="4" w:space="0" w:color="000000"/>
              <w:right w:val="nil"/>
            </w:tcBorders>
            <w:vAlign w:val="center"/>
          </w:tcPr>
          <w:p w14:paraId="2D722A63" w14:textId="77777777" w:rsidR="00FE50DC" w:rsidRDefault="00FE50DC">
            <w:pPr>
              <w:widowControl w:val="0"/>
              <w:snapToGrid w:val="0"/>
              <w:jc w:val="center"/>
            </w:pPr>
          </w:p>
        </w:tc>
        <w:tc>
          <w:tcPr>
            <w:tcW w:w="1139" w:type="dxa"/>
            <w:tcBorders>
              <w:top w:val="single" w:sz="4" w:space="0" w:color="000000"/>
              <w:left w:val="single" w:sz="4" w:space="0" w:color="000000"/>
              <w:bottom w:val="single" w:sz="4" w:space="0" w:color="000000"/>
              <w:right w:val="nil"/>
            </w:tcBorders>
            <w:vAlign w:val="center"/>
          </w:tcPr>
          <w:p w14:paraId="0FD0F567" w14:textId="77777777" w:rsidR="00FE50DC" w:rsidRDefault="00FE50DC">
            <w:pPr>
              <w:widowControl w:val="0"/>
              <w:snapToGrid w:val="0"/>
              <w:jc w:val="center"/>
            </w:pPr>
          </w:p>
        </w:tc>
        <w:tc>
          <w:tcPr>
            <w:tcW w:w="995" w:type="dxa"/>
            <w:tcBorders>
              <w:top w:val="single" w:sz="4" w:space="0" w:color="000000"/>
              <w:left w:val="single" w:sz="4" w:space="0" w:color="000000"/>
              <w:bottom w:val="single" w:sz="4" w:space="0" w:color="000000"/>
              <w:right w:val="nil"/>
            </w:tcBorders>
            <w:vAlign w:val="center"/>
          </w:tcPr>
          <w:p w14:paraId="5E63374C" w14:textId="77777777" w:rsidR="00FE50DC" w:rsidRDefault="00FE50DC">
            <w:pPr>
              <w:widowControl w:val="0"/>
              <w:snapToGrid w:val="0"/>
              <w:jc w:val="center"/>
            </w:pPr>
          </w:p>
        </w:tc>
        <w:tc>
          <w:tcPr>
            <w:tcW w:w="1111" w:type="dxa"/>
            <w:tcBorders>
              <w:top w:val="single" w:sz="4" w:space="0" w:color="000000"/>
              <w:left w:val="single" w:sz="4" w:space="0" w:color="000000"/>
              <w:bottom w:val="single" w:sz="4" w:space="0" w:color="000000"/>
              <w:right w:val="single" w:sz="4" w:space="0" w:color="000000"/>
            </w:tcBorders>
            <w:vAlign w:val="center"/>
          </w:tcPr>
          <w:p w14:paraId="1F4D585F" w14:textId="77777777" w:rsidR="00FE50DC" w:rsidRDefault="00FE50DC">
            <w:pPr>
              <w:widowControl w:val="0"/>
              <w:snapToGrid w:val="0"/>
              <w:jc w:val="center"/>
            </w:pPr>
          </w:p>
        </w:tc>
      </w:tr>
    </w:tbl>
    <w:p w14:paraId="4A1BFB97" w14:textId="77777777" w:rsidR="00FE50DC" w:rsidRDefault="00985A25">
      <w:pPr>
        <w:widowControl w:val="0"/>
        <w:spacing w:before="120" w:after="120"/>
        <w:jc w:val="center"/>
      </w:pPr>
      <w:r>
        <w:t>Suite du tableau</w:t>
      </w:r>
    </w:p>
    <w:tbl>
      <w:tblPr>
        <w:tblW w:w="0" w:type="auto"/>
        <w:tblInd w:w="6" w:type="dxa"/>
        <w:tblLayout w:type="fixed"/>
        <w:tblCellMar>
          <w:left w:w="0" w:type="dxa"/>
          <w:right w:w="0" w:type="dxa"/>
        </w:tblCellMar>
        <w:tblLook w:val="04A0" w:firstRow="1" w:lastRow="0" w:firstColumn="1" w:lastColumn="0" w:noHBand="0" w:noVBand="1"/>
      </w:tblPr>
      <w:tblGrid>
        <w:gridCol w:w="1376"/>
        <w:gridCol w:w="901"/>
        <w:gridCol w:w="1424"/>
        <w:gridCol w:w="997"/>
        <w:gridCol w:w="961"/>
        <w:gridCol w:w="2410"/>
        <w:gridCol w:w="1863"/>
      </w:tblGrid>
      <w:tr w:rsidR="00FE50DC" w14:paraId="5EFB366A" w14:textId="77777777">
        <w:tc>
          <w:tcPr>
            <w:tcW w:w="1376" w:type="dxa"/>
            <w:tcBorders>
              <w:top w:val="single" w:sz="4" w:space="0" w:color="000000"/>
              <w:left w:val="single" w:sz="4" w:space="0" w:color="000000"/>
              <w:bottom w:val="single" w:sz="4" w:space="0" w:color="000000"/>
              <w:right w:val="nil"/>
            </w:tcBorders>
            <w:vAlign w:val="center"/>
            <w:hideMark/>
          </w:tcPr>
          <w:p w14:paraId="2E8FA44D" w14:textId="77777777" w:rsidR="00FE50DC" w:rsidRDefault="00985A25">
            <w:pPr>
              <w:widowControl w:val="0"/>
              <w:jc w:val="center"/>
            </w:pPr>
            <w:r>
              <w:rPr>
                <w:sz w:val="20"/>
              </w:rPr>
              <w:t>RAISON</w:t>
            </w:r>
          </w:p>
          <w:p w14:paraId="579EECA5" w14:textId="77777777" w:rsidR="00FE50DC" w:rsidRDefault="00985A25">
            <w:pPr>
              <w:widowControl w:val="0"/>
              <w:tabs>
                <w:tab w:val="left" w:pos="238"/>
                <w:tab w:val="center" w:pos="677"/>
              </w:tabs>
              <w:jc w:val="center"/>
            </w:pPr>
            <w:proofErr w:type="gramStart"/>
            <w:r>
              <w:rPr>
                <w:sz w:val="20"/>
              </w:rPr>
              <w:t>sociale</w:t>
            </w:r>
            <w:proofErr w:type="gramEnd"/>
          </w:p>
          <w:p w14:paraId="06E96B82" w14:textId="77777777" w:rsidR="00FE50DC" w:rsidRDefault="00985A25">
            <w:pPr>
              <w:widowControl w:val="0"/>
              <w:jc w:val="center"/>
            </w:pPr>
            <w:proofErr w:type="gramStart"/>
            <w:r>
              <w:rPr>
                <w:sz w:val="20"/>
              </w:rPr>
              <w:t>du</w:t>
            </w:r>
            <w:proofErr w:type="gramEnd"/>
            <w:r>
              <w:rPr>
                <w:sz w:val="20"/>
              </w:rPr>
              <w:t xml:space="preserve"> bénéficiaire de l’opération</w:t>
            </w:r>
          </w:p>
        </w:tc>
        <w:tc>
          <w:tcPr>
            <w:tcW w:w="901" w:type="dxa"/>
            <w:tcBorders>
              <w:top w:val="single" w:sz="4" w:space="0" w:color="000000"/>
              <w:left w:val="single" w:sz="4" w:space="0" w:color="000000"/>
              <w:bottom w:val="single" w:sz="4" w:space="0" w:color="000000"/>
              <w:right w:val="nil"/>
            </w:tcBorders>
            <w:vAlign w:val="center"/>
            <w:hideMark/>
          </w:tcPr>
          <w:p w14:paraId="43CE0D7A" w14:textId="77777777" w:rsidR="00FE50DC" w:rsidRDefault="00985A25">
            <w:pPr>
              <w:widowControl w:val="0"/>
              <w:jc w:val="center"/>
            </w:pPr>
            <w:r>
              <w:rPr>
                <w:sz w:val="20"/>
              </w:rPr>
              <w:t>SIREN</w:t>
            </w:r>
          </w:p>
        </w:tc>
        <w:tc>
          <w:tcPr>
            <w:tcW w:w="1424" w:type="dxa"/>
            <w:tcBorders>
              <w:top w:val="single" w:sz="4" w:space="0" w:color="000000"/>
              <w:left w:val="single" w:sz="4" w:space="0" w:color="000000"/>
              <w:bottom w:val="single" w:sz="4" w:space="0" w:color="000000"/>
              <w:right w:val="nil"/>
            </w:tcBorders>
            <w:vAlign w:val="center"/>
            <w:hideMark/>
          </w:tcPr>
          <w:p w14:paraId="52E7E473" w14:textId="77777777" w:rsidR="00FE50DC" w:rsidRDefault="00985A25">
            <w:pPr>
              <w:widowControl w:val="0"/>
              <w:jc w:val="center"/>
            </w:pPr>
            <w:r>
              <w:rPr>
                <w:sz w:val="20"/>
              </w:rPr>
              <w:t>ADRESSE du siège social du bénéficiaire de l’opération</w:t>
            </w:r>
          </w:p>
        </w:tc>
        <w:tc>
          <w:tcPr>
            <w:tcW w:w="997" w:type="dxa"/>
            <w:tcBorders>
              <w:top w:val="single" w:sz="4" w:space="0" w:color="000000"/>
              <w:left w:val="single" w:sz="4" w:space="0" w:color="000000"/>
              <w:bottom w:val="single" w:sz="4" w:space="0" w:color="000000"/>
              <w:right w:val="nil"/>
            </w:tcBorders>
            <w:vAlign w:val="center"/>
            <w:hideMark/>
          </w:tcPr>
          <w:p w14:paraId="2533F588" w14:textId="77777777" w:rsidR="00FE50DC" w:rsidRDefault="00985A25">
            <w:pPr>
              <w:widowControl w:val="0"/>
              <w:jc w:val="center"/>
            </w:pPr>
            <w:r>
              <w:rPr>
                <w:sz w:val="20"/>
              </w:rPr>
              <w:t>CODE</w:t>
            </w:r>
          </w:p>
          <w:p w14:paraId="555F2F82" w14:textId="77777777" w:rsidR="00FE50DC" w:rsidRDefault="00985A25">
            <w:pPr>
              <w:widowControl w:val="0"/>
              <w:jc w:val="center"/>
            </w:pPr>
            <w:proofErr w:type="gramStart"/>
            <w:r>
              <w:rPr>
                <w:sz w:val="20"/>
              </w:rPr>
              <w:t>postal</w:t>
            </w:r>
            <w:proofErr w:type="gramEnd"/>
            <w:r>
              <w:rPr>
                <w:sz w:val="20"/>
              </w:rPr>
              <w:t xml:space="preserve"> sans Cedex</w:t>
            </w:r>
          </w:p>
        </w:tc>
        <w:tc>
          <w:tcPr>
            <w:tcW w:w="961" w:type="dxa"/>
            <w:tcBorders>
              <w:top w:val="single" w:sz="4" w:space="0" w:color="000000"/>
              <w:left w:val="single" w:sz="4" w:space="0" w:color="000000"/>
              <w:bottom w:val="single" w:sz="4" w:space="0" w:color="000000"/>
              <w:right w:val="nil"/>
            </w:tcBorders>
            <w:vAlign w:val="center"/>
            <w:hideMark/>
          </w:tcPr>
          <w:p w14:paraId="3FAE648B" w14:textId="77777777" w:rsidR="00FE50DC" w:rsidRDefault="00985A25">
            <w:pPr>
              <w:widowControl w:val="0"/>
              <w:jc w:val="center"/>
            </w:pPr>
            <w:r>
              <w:rPr>
                <w:sz w:val="20"/>
              </w:rPr>
              <w:t>VILLE</w:t>
            </w:r>
          </w:p>
        </w:tc>
        <w:tc>
          <w:tcPr>
            <w:tcW w:w="2410" w:type="dxa"/>
            <w:tcBorders>
              <w:top w:val="single" w:sz="4" w:space="0" w:color="000000"/>
              <w:left w:val="single" w:sz="4" w:space="0" w:color="000000"/>
              <w:bottom w:val="single" w:sz="4" w:space="0" w:color="000000"/>
              <w:right w:val="nil"/>
            </w:tcBorders>
            <w:vAlign w:val="center"/>
            <w:hideMark/>
          </w:tcPr>
          <w:p w14:paraId="20540BEE" w14:textId="77777777" w:rsidR="00FE50DC" w:rsidRDefault="00985A25">
            <w:pPr>
              <w:widowControl w:val="0"/>
              <w:jc w:val="center"/>
            </w:pPr>
            <w:r>
              <w:rPr>
                <w:sz w:val="20"/>
              </w:rPr>
              <w:t>VOLUME CEE</w:t>
            </w:r>
          </w:p>
          <w:p w14:paraId="535A5E5C" w14:textId="77777777" w:rsidR="00FE50DC" w:rsidRDefault="00985A25">
            <w:pPr>
              <w:widowControl w:val="0"/>
              <w:jc w:val="center"/>
            </w:pPr>
            <w:r>
              <w:rPr>
                <w:sz w:val="20"/>
              </w:rPr>
              <w:t>« </w:t>
            </w:r>
            <w:proofErr w:type="gramStart"/>
            <w:r>
              <w:rPr>
                <w:sz w:val="20"/>
              </w:rPr>
              <w:t>hors</w:t>
            </w:r>
            <w:proofErr w:type="gramEnd"/>
            <w:r>
              <w:rPr>
                <w:sz w:val="20"/>
              </w:rPr>
              <w:t xml:space="preserve"> précarité énergétique »</w:t>
            </w:r>
          </w:p>
          <w:p w14:paraId="4CE2D267"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c>
          <w:tcPr>
            <w:tcW w:w="1863" w:type="dxa"/>
            <w:tcBorders>
              <w:top w:val="single" w:sz="4" w:space="0" w:color="000000"/>
              <w:left w:val="single" w:sz="4" w:space="0" w:color="000000"/>
              <w:bottom w:val="single" w:sz="4" w:space="0" w:color="000000"/>
              <w:right w:val="single" w:sz="4" w:space="0" w:color="000000"/>
            </w:tcBorders>
            <w:vAlign w:val="center"/>
            <w:hideMark/>
          </w:tcPr>
          <w:p w14:paraId="34AE913C" w14:textId="77777777" w:rsidR="00FE50DC" w:rsidRDefault="00985A25">
            <w:pPr>
              <w:widowControl w:val="0"/>
              <w:jc w:val="center"/>
            </w:pPr>
            <w:r>
              <w:rPr>
                <w:sz w:val="20"/>
              </w:rPr>
              <w:t>VOLUME CEE</w:t>
            </w:r>
          </w:p>
          <w:p w14:paraId="28068024" w14:textId="77777777" w:rsidR="00FE50DC" w:rsidRDefault="00985A25">
            <w:pPr>
              <w:widowControl w:val="0"/>
              <w:jc w:val="center"/>
            </w:pPr>
            <w:r>
              <w:rPr>
                <w:sz w:val="20"/>
              </w:rPr>
              <w:t>« </w:t>
            </w:r>
            <w:proofErr w:type="gramStart"/>
            <w:r>
              <w:rPr>
                <w:sz w:val="20"/>
              </w:rPr>
              <w:t>précarité</w:t>
            </w:r>
            <w:proofErr w:type="gramEnd"/>
            <w:r>
              <w:rPr>
                <w:sz w:val="20"/>
              </w:rPr>
              <w:t xml:space="preserve"> énergétique »</w:t>
            </w:r>
          </w:p>
          <w:p w14:paraId="1C6EBAA6" w14:textId="77777777" w:rsidR="00FE50DC" w:rsidRDefault="00985A25">
            <w:pPr>
              <w:widowControl w:val="0"/>
              <w:jc w:val="center"/>
            </w:pPr>
            <w:r>
              <w:rPr>
                <w:sz w:val="20"/>
              </w:rPr>
              <w:t>(</w:t>
            </w:r>
            <w:proofErr w:type="gramStart"/>
            <w:r>
              <w:rPr>
                <w:sz w:val="20"/>
              </w:rPr>
              <w:t>kWh</w:t>
            </w:r>
            <w:proofErr w:type="gramEnd"/>
            <w:r>
              <w:rPr>
                <w:sz w:val="20"/>
              </w:rPr>
              <w:t xml:space="preserve"> </w:t>
            </w:r>
            <w:proofErr w:type="spellStart"/>
            <w:r>
              <w:rPr>
                <w:sz w:val="20"/>
              </w:rPr>
              <w:t>cumac</w:t>
            </w:r>
            <w:proofErr w:type="spellEnd"/>
            <w:r>
              <w:rPr>
                <w:sz w:val="20"/>
              </w:rPr>
              <w:t>)</w:t>
            </w:r>
          </w:p>
        </w:tc>
      </w:tr>
      <w:tr w:rsidR="00FE50DC" w14:paraId="0CF86E33" w14:textId="77777777">
        <w:trPr>
          <w:trHeight w:val="242"/>
        </w:trPr>
        <w:tc>
          <w:tcPr>
            <w:tcW w:w="1376" w:type="dxa"/>
            <w:tcBorders>
              <w:top w:val="single" w:sz="4" w:space="0" w:color="000000"/>
              <w:left w:val="single" w:sz="4" w:space="0" w:color="000000"/>
              <w:bottom w:val="single" w:sz="4" w:space="0" w:color="000000"/>
              <w:right w:val="nil"/>
            </w:tcBorders>
            <w:vAlign w:val="center"/>
          </w:tcPr>
          <w:p w14:paraId="66635E9E" w14:textId="77777777" w:rsidR="00FE50DC" w:rsidRDefault="00FE50DC">
            <w:pPr>
              <w:widowControl w:val="0"/>
              <w:snapToGrid w:val="0"/>
              <w:jc w:val="center"/>
            </w:pPr>
          </w:p>
        </w:tc>
        <w:tc>
          <w:tcPr>
            <w:tcW w:w="901" w:type="dxa"/>
            <w:tcBorders>
              <w:top w:val="single" w:sz="4" w:space="0" w:color="000000"/>
              <w:left w:val="single" w:sz="4" w:space="0" w:color="000000"/>
              <w:bottom w:val="single" w:sz="4" w:space="0" w:color="000000"/>
              <w:right w:val="nil"/>
            </w:tcBorders>
            <w:vAlign w:val="center"/>
          </w:tcPr>
          <w:p w14:paraId="0D31B2A3" w14:textId="77777777" w:rsidR="00FE50DC" w:rsidRDefault="00FE50DC">
            <w:pPr>
              <w:widowControl w:val="0"/>
              <w:snapToGrid w:val="0"/>
              <w:jc w:val="center"/>
            </w:pPr>
          </w:p>
        </w:tc>
        <w:tc>
          <w:tcPr>
            <w:tcW w:w="1424" w:type="dxa"/>
            <w:tcBorders>
              <w:top w:val="single" w:sz="4" w:space="0" w:color="000000"/>
              <w:left w:val="single" w:sz="4" w:space="0" w:color="000000"/>
              <w:bottom w:val="single" w:sz="4" w:space="0" w:color="000000"/>
              <w:right w:val="nil"/>
            </w:tcBorders>
            <w:vAlign w:val="center"/>
          </w:tcPr>
          <w:p w14:paraId="469EC585" w14:textId="77777777" w:rsidR="00FE50DC" w:rsidRDefault="00FE50DC">
            <w:pPr>
              <w:widowControl w:val="0"/>
              <w:snapToGrid w:val="0"/>
              <w:jc w:val="center"/>
            </w:pPr>
          </w:p>
        </w:tc>
        <w:tc>
          <w:tcPr>
            <w:tcW w:w="997" w:type="dxa"/>
            <w:tcBorders>
              <w:top w:val="single" w:sz="4" w:space="0" w:color="000000"/>
              <w:left w:val="single" w:sz="4" w:space="0" w:color="000000"/>
              <w:bottom w:val="single" w:sz="4" w:space="0" w:color="000000"/>
              <w:right w:val="nil"/>
            </w:tcBorders>
            <w:vAlign w:val="center"/>
          </w:tcPr>
          <w:p w14:paraId="540C62E5" w14:textId="77777777" w:rsidR="00FE50DC" w:rsidRDefault="00FE50DC">
            <w:pPr>
              <w:widowControl w:val="0"/>
              <w:snapToGrid w:val="0"/>
              <w:jc w:val="center"/>
            </w:pPr>
          </w:p>
        </w:tc>
        <w:tc>
          <w:tcPr>
            <w:tcW w:w="961" w:type="dxa"/>
            <w:tcBorders>
              <w:top w:val="single" w:sz="4" w:space="0" w:color="000000"/>
              <w:left w:val="single" w:sz="4" w:space="0" w:color="000000"/>
              <w:bottom w:val="single" w:sz="4" w:space="0" w:color="000000"/>
              <w:right w:val="nil"/>
            </w:tcBorders>
            <w:vAlign w:val="center"/>
          </w:tcPr>
          <w:p w14:paraId="7A3AD463" w14:textId="77777777" w:rsidR="00FE50DC" w:rsidRDefault="00FE50DC">
            <w:pPr>
              <w:widowControl w:val="0"/>
              <w:snapToGrid w:val="0"/>
              <w:jc w:val="center"/>
            </w:pPr>
          </w:p>
        </w:tc>
        <w:tc>
          <w:tcPr>
            <w:tcW w:w="2410" w:type="dxa"/>
            <w:tcBorders>
              <w:top w:val="single" w:sz="4" w:space="0" w:color="000000"/>
              <w:left w:val="single" w:sz="4" w:space="0" w:color="000000"/>
              <w:bottom w:val="single" w:sz="4" w:space="0" w:color="000000"/>
              <w:right w:val="nil"/>
            </w:tcBorders>
            <w:vAlign w:val="center"/>
          </w:tcPr>
          <w:p w14:paraId="3DF2DB11" w14:textId="77777777" w:rsidR="00FE50DC" w:rsidRDefault="00FE50DC">
            <w:pPr>
              <w:widowControl w:val="0"/>
              <w:snapToGrid w:val="0"/>
              <w:jc w:val="center"/>
            </w:pPr>
          </w:p>
        </w:tc>
        <w:tc>
          <w:tcPr>
            <w:tcW w:w="1863" w:type="dxa"/>
            <w:tcBorders>
              <w:top w:val="single" w:sz="4" w:space="0" w:color="000000"/>
              <w:left w:val="single" w:sz="4" w:space="0" w:color="000000"/>
              <w:bottom w:val="single" w:sz="4" w:space="0" w:color="000000"/>
              <w:right w:val="single" w:sz="4" w:space="0" w:color="000000"/>
            </w:tcBorders>
            <w:vAlign w:val="center"/>
          </w:tcPr>
          <w:p w14:paraId="28CAF3D1" w14:textId="77777777" w:rsidR="00FE50DC" w:rsidRDefault="00FE50DC">
            <w:pPr>
              <w:widowControl w:val="0"/>
              <w:snapToGrid w:val="0"/>
              <w:jc w:val="center"/>
            </w:pPr>
          </w:p>
        </w:tc>
      </w:tr>
    </w:tbl>
    <w:p w14:paraId="31A842C4" w14:textId="77777777" w:rsidR="00FE50DC" w:rsidRDefault="00985A25">
      <w:pPr>
        <w:widowControl w:val="0"/>
        <w:spacing w:before="120" w:after="120"/>
        <w:jc w:val="center"/>
      </w:pPr>
      <w:r>
        <w:t>Suite du tableau</w:t>
      </w:r>
    </w:p>
    <w:tbl>
      <w:tblPr>
        <w:tblW w:w="993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6"/>
        <w:gridCol w:w="1221"/>
        <w:gridCol w:w="1276"/>
        <w:gridCol w:w="1069"/>
        <w:gridCol w:w="1192"/>
        <w:gridCol w:w="1417"/>
        <w:gridCol w:w="851"/>
        <w:gridCol w:w="1718"/>
      </w:tblGrid>
      <w:tr w:rsidR="00FE50DC" w14:paraId="60004D40" w14:textId="77777777">
        <w:tc>
          <w:tcPr>
            <w:tcW w:w="1187" w:type="dxa"/>
            <w:tcBorders>
              <w:top w:val="single" w:sz="4" w:space="0" w:color="auto"/>
              <w:left w:val="single" w:sz="4" w:space="0" w:color="auto"/>
              <w:bottom w:val="single" w:sz="4" w:space="0" w:color="auto"/>
              <w:right w:val="single" w:sz="4" w:space="0" w:color="auto"/>
            </w:tcBorders>
            <w:vAlign w:val="center"/>
            <w:hideMark/>
          </w:tcPr>
          <w:p w14:paraId="1F162170" w14:textId="77777777" w:rsidR="00FE50DC" w:rsidRDefault="00985A25">
            <w:pPr>
              <w:widowControl w:val="0"/>
              <w:jc w:val="center"/>
              <w:rPr>
                <w:sz w:val="20"/>
                <w:szCs w:val="20"/>
              </w:rPr>
            </w:pPr>
            <w:r>
              <w:rPr>
                <w:sz w:val="20"/>
                <w:szCs w:val="20"/>
              </w:rPr>
              <w:t>RÉFÉRENCE</w:t>
            </w:r>
          </w:p>
          <w:p w14:paraId="2F0D7D10"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la fiche</w:t>
            </w:r>
          </w:p>
          <w:p w14:paraId="33838B35" w14:textId="77777777" w:rsidR="00FE50DC" w:rsidRDefault="00985A25">
            <w:pPr>
              <w:widowControl w:val="0"/>
              <w:jc w:val="center"/>
              <w:rPr>
                <w:sz w:val="20"/>
                <w:szCs w:val="20"/>
              </w:rPr>
            </w:pPr>
            <w:proofErr w:type="gramStart"/>
            <w:r>
              <w:rPr>
                <w:sz w:val="20"/>
                <w:szCs w:val="20"/>
              </w:rPr>
              <w:t>d’opération</w:t>
            </w:r>
            <w:proofErr w:type="gramEnd"/>
            <w:r>
              <w:rPr>
                <w:sz w:val="20"/>
                <w:szCs w:val="20"/>
              </w:rPr>
              <w:t xml:space="preserve"> standardisée</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880332A" w14:textId="77777777" w:rsidR="00FE50DC" w:rsidRDefault="00985A25">
            <w:pPr>
              <w:widowControl w:val="0"/>
              <w:jc w:val="center"/>
              <w:rPr>
                <w:sz w:val="20"/>
                <w:szCs w:val="20"/>
              </w:rPr>
            </w:pPr>
            <w:r>
              <w:rPr>
                <w:sz w:val="20"/>
                <w:szCs w:val="20"/>
              </w:rPr>
              <w:t>DATE</w:t>
            </w:r>
          </w:p>
          <w:p w14:paraId="4937B3F7" w14:textId="77777777" w:rsidR="00FE50DC" w:rsidRDefault="00985A25">
            <w:pPr>
              <w:widowControl w:val="0"/>
              <w:jc w:val="center"/>
              <w:rPr>
                <w:sz w:val="20"/>
                <w:szCs w:val="20"/>
              </w:rPr>
            </w:pPr>
            <w:proofErr w:type="gramStart"/>
            <w:r>
              <w:rPr>
                <w:sz w:val="20"/>
                <w:szCs w:val="20"/>
              </w:rPr>
              <w:t>d’engagement</w:t>
            </w:r>
            <w:proofErr w:type="gramEnd"/>
          </w:p>
          <w:p w14:paraId="78FFDF2C"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l’opération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219007" w14:textId="77777777" w:rsidR="00FE50DC" w:rsidRDefault="00985A25">
            <w:pPr>
              <w:widowControl w:val="0"/>
              <w:jc w:val="center"/>
              <w:rPr>
                <w:sz w:val="20"/>
                <w:szCs w:val="20"/>
              </w:rPr>
            </w:pPr>
            <w:r>
              <w:rPr>
                <w:sz w:val="20"/>
                <w:szCs w:val="20"/>
              </w:rPr>
              <w:t>DATE</w:t>
            </w:r>
          </w:p>
          <w:p w14:paraId="219F0588" w14:textId="77777777" w:rsidR="00FE50DC" w:rsidRDefault="00985A25">
            <w:pPr>
              <w:widowControl w:val="0"/>
              <w:jc w:val="center"/>
              <w:rPr>
                <w:sz w:val="20"/>
                <w:szCs w:val="20"/>
              </w:rPr>
            </w:pPr>
            <w:proofErr w:type="gramStart"/>
            <w:r>
              <w:rPr>
                <w:sz w:val="20"/>
                <w:szCs w:val="20"/>
              </w:rPr>
              <w:t>d’achèvement</w:t>
            </w:r>
            <w:proofErr w:type="gramEnd"/>
          </w:p>
          <w:p w14:paraId="6CA3F397"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l’opération</w:t>
            </w:r>
          </w:p>
        </w:tc>
        <w:tc>
          <w:tcPr>
            <w:tcW w:w="1069" w:type="dxa"/>
            <w:tcBorders>
              <w:top w:val="single" w:sz="4" w:space="0" w:color="auto"/>
              <w:left w:val="single" w:sz="4" w:space="0" w:color="auto"/>
              <w:bottom w:val="single" w:sz="4" w:space="0" w:color="auto"/>
              <w:right w:val="single" w:sz="4" w:space="0" w:color="auto"/>
            </w:tcBorders>
            <w:vAlign w:val="center"/>
            <w:hideMark/>
          </w:tcPr>
          <w:p w14:paraId="68C4E91B" w14:textId="77777777" w:rsidR="00FE50DC" w:rsidRDefault="00985A25">
            <w:pPr>
              <w:widowControl w:val="0"/>
              <w:jc w:val="center"/>
              <w:rPr>
                <w:sz w:val="20"/>
                <w:szCs w:val="20"/>
              </w:rPr>
            </w:pPr>
            <w:r>
              <w:rPr>
                <w:sz w:val="20"/>
                <w:szCs w:val="20"/>
              </w:rPr>
              <w:t>NATURE</w:t>
            </w:r>
          </w:p>
          <w:p w14:paraId="652F9762" w14:textId="77777777" w:rsidR="00FE50DC" w:rsidRDefault="00985A25">
            <w:pPr>
              <w:widowControl w:val="0"/>
              <w:jc w:val="center"/>
              <w:rPr>
                <w:sz w:val="20"/>
                <w:szCs w:val="20"/>
              </w:rPr>
            </w:pPr>
            <w:proofErr w:type="gramStart"/>
            <w:r>
              <w:rPr>
                <w:sz w:val="20"/>
                <w:szCs w:val="20"/>
              </w:rPr>
              <w:t>de</w:t>
            </w:r>
            <w:proofErr w:type="gramEnd"/>
            <w:r>
              <w:rPr>
                <w:sz w:val="20"/>
                <w:szCs w:val="20"/>
              </w:rPr>
              <w:t xml:space="preserve"> la bonification</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DCF7DFD" w14:textId="77777777" w:rsidR="00FE50DC" w:rsidRDefault="00985A25">
            <w:pPr>
              <w:widowControl w:val="0"/>
              <w:jc w:val="center"/>
              <w:rPr>
                <w:sz w:val="20"/>
                <w:szCs w:val="20"/>
              </w:rPr>
            </w:pPr>
            <w:r>
              <w:rPr>
                <w:sz w:val="20"/>
                <w:szCs w:val="20"/>
              </w:rPr>
              <w:t>SIREN</w:t>
            </w:r>
          </w:p>
          <w:p w14:paraId="4C21489F" w14:textId="77777777" w:rsidR="00FE50DC" w:rsidRDefault="00985A25">
            <w:pPr>
              <w:widowControl w:val="0"/>
              <w:jc w:val="center"/>
              <w:rPr>
                <w:sz w:val="20"/>
                <w:szCs w:val="20"/>
              </w:rPr>
            </w:pPr>
            <w:proofErr w:type="gramStart"/>
            <w:r>
              <w:rPr>
                <w:sz w:val="20"/>
                <w:szCs w:val="20"/>
              </w:rPr>
              <w:t>du</w:t>
            </w:r>
            <w:proofErr w:type="gramEnd"/>
            <w:r>
              <w:rPr>
                <w:sz w:val="20"/>
                <w:szCs w:val="20"/>
              </w:rPr>
              <w:t xml:space="preserve"> professionnel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EBE363" w14:textId="77777777" w:rsidR="00FE50DC" w:rsidRDefault="00985A25">
            <w:pPr>
              <w:widowControl w:val="0"/>
              <w:jc w:val="center"/>
              <w:rPr>
                <w:sz w:val="20"/>
                <w:szCs w:val="20"/>
              </w:rPr>
            </w:pPr>
            <w:r>
              <w:rPr>
                <w:sz w:val="20"/>
                <w:szCs w:val="20"/>
              </w:rPr>
              <w:t>RAISON sociale</w:t>
            </w:r>
          </w:p>
          <w:p w14:paraId="7B7F2ED1" w14:textId="77777777" w:rsidR="00FE50DC" w:rsidRDefault="00985A25">
            <w:pPr>
              <w:widowControl w:val="0"/>
              <w:jc w:val="center"/>
              <w:rPr>
                <w:sz w:val="20"/>
                <w:szCs w:val="20"/>
              </w:rPr>
            </w:pPr>
            <w:proofErr w:type="gramStart"/>
            <w:r>
              <w:rPr>
                <w:sz w:val="20"/>
                <w:szCs w:val="20"/>
              </w:rPr>
              <w:t>du</w:t>
            </w:r>
            <w:proofErr w:type="gramEnd"/>
            <w:r>
              <w:rPr>
                <w:sz w:val="20"/>
                <w:szCs w:val="20"/>
              </w:rPr>
              <w:t xml:space="preserve"> professionnel</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410AB" w14:textId="77777777" w:rsidR="00FE50DC" w:rsidRDefault="00985A25">
            <w:pPr>
              <w:pStyle w:val="western"/>
              <w:spacing w:before="0"/>
              <w:jc w:val="center"/>
              <w:rPr>
                <w:rFonts w:ascii="Times New Roman" w:eastAsia="Times New Roman" w:hAnsi="Times New Roman" w:cs="Times New Roman"/>
                <w:i w:val="0"/>
                <w:iCs w:val="0"/>
                <w:sz w:val="20"/>
                <w:szCs w:val="24"/>
              </w:rPr>
            </w:pPr>
            <w:r>
              <w:rPr>
                <w:rFonts w:ascii="Times New Roman" w:eastAsia="Times New Roman" w:hAnsi="Times New Roman" w:cs="Times New Roman"/>
                <w:i w:val="0"/>
                <w:iCs w:val="0"/>
                <w:sz w:val="20"/>
                <w:szCs w:val="24"/>
              </w:rPr>
              <w:t>SIREN</w:t>
            </w:r>
          </w:p>
          <w:p w14:paraId="3D705CFE" w14:textId="77777777" w:rsidR="00FE50DC" w:rsidRDefault="00985A25">
            <w:pPr>
              <w:pStyle w:val="western"/>
              <w:spacing w:before="0"/>
              <w:jc w:val="center"/>
              <w:rPr>
                <w:rFonts w:ascii="Times New Roman" w:eastAsia="Times New Roman" w:hAnsi="Times New Roman" w:cs="Times New Roman"/>
                <w:i w:val="0"/>
                <w:iCs w:val="0"/>
                <w:sz w:val="20"/>
                <w:szCs w:val="24"/>
              </w:rPr>
            </w:pPr>
            <w:proofErr w:type="gramStart"/>
            <w:r>
              <w:rPr>
                <w:rFonts w:ascii="Times New Roman" w:eastAsia="Times New Roman" w:hAnsi="Times New Roman" w:cs="Times New Roman"/>
                <w:i w:val="0"/>
                <w:iCs w:val="0"/>
                <w:sz w:val="20"/>
                <w:szCs w:val="24"/>
              </w:rPr>
              <w:t>du</w:t>
            </w:r>
            <w:proofErr w:type="gramEnd"/>
            <w:r>
              <w:rPr>
                <w:rFonts w:ascii="Times New Roman" w:eastAsia="Times New Roman" w:hAnsi="Times New Roman" w:cs="Times New Roman"/>
                <w:i w:val="0"/>
                <w:iCs w:val="0"/>
                <w:sz w:val="20"/>
                <w:szCs w:val="24"/>
              </w:rPr>
              <w:t xml:space="preserve"> sous-traitant</w:t>
            </w:r>
          </w:p>
        </w:tc>
        <w:tc>
          <w:tcPr>
            <w:tcW w:w="1718" w:type="dxa"/>
            <w:tcBorders>
              <w:top w:val="single" w:sz="4" w:space="0" w:color="auto"/>
              <w:left w:val="single" w:sz="4" w:space="0" w:color="auto"/>
              <w:bottom w:val="single" w:sz="4" w:space="0" w:color="auto"/>
              <w:right w:val="single" w:sz="4" w:space="0" w:color="auto"/>
            </w:tcBorders>
            <w:vAlign w:val="center"/>
            <w:hideMark/>
          </w:tcPr>
          <w:p w14:paraId="1AAC5331" w14:textId="77777777" w:rsidR="00FE50DC" w:rsidRDefault="00985A25">
            <w:pPr>
              <w:pStyle w:val="western"/>
              <w:spacing w:before="0"/>
              <w:jc w:val="center"/>
              <w:rPr>
                <w:rFonts w:ascii="Times New Roman" w:eastAsia="Times New Roman" w:hAnsi="Times New Roman" w:cs="Times New Roman"/>
                <w:i w:val="0"/>
                <w:iCs w:val="0"/>
                <w:sz w:val="20"/>
                <w:szCs w:val="24"/>
              </w:rPr>
            </w:pPr>
            <w:r>
              <w:rPr>
                <w:rFonts w:ascii="Times New Roman" w:eastAsia="Times New Roman" w:hAnsi="Times New Roman" w:cs="Times New Roman"/>
                <w:i w:val="0"/>
                <w:iCs w:val="0"/>
                <w:sz w:val="20"/>
                <w:szCs w:val="24"/>
              </w:rPr>
              <w:t>RAISON sociale du sous-traitant</w:t>
            </w:r>
          </w:p>
        </w:tc>
      </w:tr>
      <w:tr w:rsidR="00FE50DC" w14:paraId="4D13F4A3" w14:textId="77777777">
        <w:trPr>
          <w:trHeight w:val="313"/>
        </w:trPr>
        <w:tc>
          <w:tcPr>
            <w:tcW w:w="1187" w:type="dxa"/>
            <w:tcBorders>
              <w:top w:val="single" w:sz="4" w:space="0" w:color="auto"/>
              <w:left w:val="single" w:sz="4" w:space="0" w:color="auto"/>
              <w:bottom w:val="single" w:sz="4" w:space="0" w:color="auto"/>
              <w:right w:val="single" w:sz="4" w:space="0" w:color="auto"/>
            </w:tcBorders>
            <w:vAlign w:val="center"/>
          </w:tcPr>
          <w:p w14:paraId="06A070E9" w14:textId="77777777" w:rsidR="00FE50DC" w:rsidRDefault="00FE50DC">
            <w:pPr>
              <w:widowControl w:val="0"/>
              <w:snapToGrid w:val="0"/>
              <w:jc w:val="center"/>
              <w:rPr>
                <w:sz w:val="20"/>
                <w:szCs w:val="20"/>
              </w:rPr>
            </w:pPr>
          </w:p>
        </w:tc>
        <w:tc>
          <w:tcPr>
            <w:tcW w:w="1222" w:type="dxa"/>
            <w:tcBorders>
              <w:top w:val="single" w:sz="4" w:space="0" w:color="auto"/>
              <w:left w:val="single" w:sz="4" w:space="0" w:color="auto"/>
              <w:bottom w:val="single" w:sz="4" w:space="0" w:color="auto"/>
              <w:right w:val="single" w:sz="4" w:space="0" w:color="auto"/>
            </w:tcBorders>
            <w:vAlign w:val="center"/>
          </w:tcPr>
          <w:p w14:paraId="54185A42" w14:textId="77777777" w:rsidR="00FE50DC" w:rsidRDefault="00FE50DC">
            <w:pPr>
              <w:widowControl w:val="0"/>
              <w:snapToGri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4B77FC" w14:textId="77777777" w:rsidR="00FE50DC" w:rsidRDefault="00FE50DC">
            <w:pPr>
              <w:widowControl w:val="0"/>
              <w:snapToGrid w:val="0"/>
              <w:jc w:val="center"/>
              <w:rPr>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14:paraId="7B46C87F" w14:textId="77777777" w:rsidR="00FE50DC" w:rsidRDefault="00FE50DC">
            <w:pPr>
              <w:widowControl w:val="0"/>
              <w:snapToGrid w:val="0"/>
              <w:jc w:val="center"/>
              <w:rPr>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6586BB0D" w14:textId="77777777" w:rsidR="00FE50DC" w:rsidRDefault="00FE50DC">
            <w:pPr>
              <w:widowControl w:val="0"/>
              <w:snapToGrid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CC2D8EE" w14:textId="77777777" w:rsidR="00FE50DC" w:rsidRDefault="00FE50DC">
            <w:pPr>
              <w:widowControl w:val="0"/>
              <w:snapToGri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A09224A" w14:textId="77777777" w:rsidR="00FE50DC" w:rsidRDefault="00FE50DC">
            <w:pPr>
              <w:widowControl w:val="0"/>
              <w:snapToGrid w:val="0"/>
              <w:jc w:val="center"/>
              <w:rPr>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14:paraId="2B75463A" w14:textId="77777777" w:rsidR="00FE50DC" w:rsidRDefault="00FE50DC">
            <w:pPr>
              <w:widowControl w:val="0"/>
              <w:snapToGrid w:val="0"/>
              <w:jc w:val="center"/>
              <w:rPr>
                <w:sz w:val="20"/>
                <w:szCs w:val="20"/>
              </w:rPr>
            </w:pPr>
          </w:p>
        </w:tc>
      </w:tr>
    </w:tbl>
    <w:p w14:paraId="119CFBB1" w14:textId="77777777" w:rsidR="00FE50DC" w:rsidRDefault="00985A25">
      <w:pPr>
        <w:widowControl w:val="0"/>
        <w:spacing w:before="120" w:after="120"/>
        <w:jc w:val="center"/>
      </w:pPr>
      <w:r>
        <w:t>Suite du tableau</w:t>
      </w:r>
    </w:p>
    <w:tbl>
      <w:tblPr>
        <w:tblW w:w="9810" w:type="dxa"/>
        <w:tblInd w:w="108" w:type="dxa"/>
        <w:tblLayout w:type="fixed"/>
        <w:tblLook w:val="04A0" w:firstRow="1" w:lastRow="0" w:firstColumn="1" w:lastColumn="0" w:noHBand="0" w:noVBand="1"/>
      </w:tblPr>
      <w:tblGrid>
        <w:gridCol w:w="1843"/>
        <w:gridCol w:w="1445"/>
        <w:gridCol w:w="1700"/>
        <w:gridCol w:w="1562"/>
        <w:gridCol w:w="1275"/>
        <w:gridCol w:w="1985"/>
      </w:tblGrid>
      <w:tr w:rsidR="00FE50DC" w14:paraId="14F0BC7D" w14:textId="77777777">
        <w:tc>
          <w:tcPr>
            <w:tcW w:w="1843" w:type="dxa"/>
            <w:tcBorders>
              <w:top w:val="single" w:sz="4" w:space="0" w:color="000000"/>
              <w:left w:val="single" w:sz="4" w:space="0" w:color="000000"/>
              <w:bottom w:val="single" w:sz="4" w:space="0" w:color="000000"/>
              <w:right w:val="nil"/>
            </w:tcBorders>
            <w:vAlign w:val="center"/>
            <w:hideMark/>
          </w:tcPr>
          <w:p w14:paraId="4E706D0C" w14:textId="77777777" w:rsidR="00FE50DC" w:rsidRDefault="00985A25">
            <w:pPr>
              <w:widowControl w:val="0"/>
              <w:jc w:val="center"/>
            </w:pPr>
            <w:r>
              <w:rPr>
                <w:sz w:val="20"/>
                <w:szCs w:val="20"/>
              </w:rPr>
              <w:t>NATURE du rôle actif et incitatif</w:t>
            </w:r>
          </w:p>
        </w:tc>
        <w:tc>
          <w:tcPr>
            <w:tcW w:w="1445" w:type="dxa"/>
            <w:tcBorders>
              <w:top w:val="single" w:sz="4" w:space="0" w:color="000000"/>
              <w:left w:val="single" w:sz="4" w:space="0" w:color="000000"/>
              <w:bottom w:val="single" w:sz="4" w:space="0" w:color="000000"/>
              <w:right w:val="nil"/>
            </w:tcBorders>
            <w:vAlign w:val="center"/>
            <w:hideMark/>
          </w:tcPr>
          <w:p w14:paraId="4A144498" w14:textId="77777777" w:rsidR="00FE50DC" w:rsidRDefault="00985A25">
            <w:pPr>
              <w:widowControl w:val="0"/>
              <w:jc w:val="center"/>
              <w:rPr>
                <w:sz w:val="20"/>
                <w:szCs w:val="20"/>
              </w:rPr>
            </w:pPr>
            <w:r>
              <w:rPr>
                <w:sz w:val="20"/>
                <w:szCs w:val="20"/>
              </w:rPr>
              <w:t>SIREN de l’organisme de contrôle</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6984FE4" w14:textId="77777777" w:rsidR="00FE50DC" w:rsidRDefault="00985A25">
            <w:pPr>
              <w:widowControl w:val="0"/>
              <w:jc w:val="center"/>
              <w:rPr>
                <w:sz w:val="20"/>
                <w:szCs w:val="20"/>
              </w:rPr>
            </w:pPr>
            <w:r>
              <w:rPr>
                <w:sz w:val="20"/>
                <w:szCs w:val="20"/>
              </w:rPr>
              <w:t>RAISON sociale de l’organisme de contrôle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C3D9B0C" w14:textId="77777777" w:rsidR="00FE50DC" w:rsidRDefault="00985A25">
            <w:pPr>
              <w:widowControl w:val="0"/>
              <w:jc w:val="center"/>
              <w:rPr>
                <w:sz w:val="20"/>
              </w:rPr>
            </w:pPr>
            <w:r>
              <w:rPr>
                <w:sz w:val="20"/>
              </w:rPr>
              <w:t>SIRET de l’entreprise ayant réalisé l’opération</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271DE33" w14:textId="77777777" w:rsidR="00FE50DC" w:rsidRDefault="00985A25">
            <w:pPr>
              <w:widowControl w:val="0"/>
              <w:jc w:val="center"/>
              <w:rPr>
                <w:sz w:val="20"/>
              </w:rPr>
            </w:pPr>
            <w:r>
              <w:rPr>
                <w:sz w:val="20"/>
              </w:rPr>
              <w:t>Numéro de téléphone du bénéficiaire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565FEE6" w14:textId="77777777" w:rsidR="00FE50DC" w:rsidRDefault="00985A25">
            <w:pPr>
              <w:widowControl w:val="0"/>
              <w:jc w:val="center"/>
              <w:rPr>
                <w:sz w:val="20"/>
              </w:rPr>
            </w:pPr>
            <w:r>
              <w:rPr>
                <w:sz w:val="20"/>
              </w:rPr>
              <w:t>Adresse de courriel du bénéficiaire</w:t>
            </w:r>
          </w:p>
        </w:tc>
      </w:tr>
      <w:tr w:rsidR="00FE50DC" w14:paraId="73B76769" w14:textId="77777777">
        <w:trPr>
          <w:trHeight w:val="223"/>
        </w:trPr>
        <w:tc>
          <w:tcPr>
            <w:tcW w:w="1843" w:type="dxa"/>
            <w:tcBorders>
              <w:top w:val="single" w:sz="4" w:space="0" w:color="000000"/>
              <w:left w:val="single" w:sz="4" w:space="0" w:color="000000"/>
              <w:bottom w:val="single" w:sz="4" w:space="0" w:color="000000"/>
              <w:right w:val="nil"/>
            </w:tcBorders>
            <w:vAlign w:val="center"/>
          </w:tcPr>
          <w:p w14:paraId="727BC659" w14:textId="77777777" w:rsidR="00FE50DC" w:rsidRDefault="00FE50DC">
            <w:pPr>
              <w:widowControl w:val="0"/>
              <w:jc w:val="center"/>
              <w:rPr>
                <w:sz w:val="20"/>
                <w:szCs w:val="20"/>
              </w:rPr>
            </w:pPr>
          </w:p>
        </w:tc>
        <w:tc>
          <w:tcPr>
            <w:tcW w:w="1445" w:type="dxa"/>
            <w:tcBorders>
              <w:top w:val="single" w:sz="4" w:space="0" w:color="000000"/>
              <w:left w:val="single" w:sz="4" w:space="0" w:color="000000"/>
              <w:bottom w:val="single" w:sz="4" w:space="0" w:color="000000"/>
              <w:right w:val="nil"/>
            </w:tcBorders>
            <w:vAlign w:val="center"/>
          </w:tcPr>
          <w:p w14:paraId="1175345A" w14:textId="77777777" w:rsidR="00FE50DC" w:rsidRDefault="00FE50DC">
            <w:pPr>
              <w:pStyle w:val="western"/>
              <w:spacing w:before="0"/>
              <w:jc w:val="center"/>
              <w:rPr>
                <w:i w:val="0"/>
                <w:sz w:val="20"/>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58662973" w14:textId="77777777" w:rsidR="00FE50DC" w:rsidRDefault="00FE50DC">
            <w:pPr>
              <w:pStyle w:val="western"/>
              <w:spacing w:before="0"/>
              <w:jc w:val="center"/>
              <w:rPr>
                <w:i w:val="0"/>
                <w:sz w:val="20"/>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625108ED" w14:textId="77777777" w:rsidR="00FE50DC" w:rsidRDefault="00FE50DC">
            <w:pPr>
              <w:widowControl w:val="0"/>
              <w:snapToGrid w:val="0"/>
              <w:jc w:val="center"/>
              <w:rPr>
                <w:sz w:val="20"/>
              </w:rPr>
            </w:pPr>
          </w:p>
        </w:tc>
        <w:tc>
          <w:tcPr>
            <w:tcW w:w="1275" w:type="dxa"/>
            <w:tcBorders>
              <w:top w:val="single" w:sz="4" w:space="0" w:color="000000"/>
              <w:left w:val="single" w:sz="4" w:space="0" w:color="000000"/>
              <w:bottom w:val="single" w:sz="4" w:space="0" w:color="000000"/>
              <w:right w:val="single" w:sz="4" w:space="0" w:color="000000"/>
            </w:tcBorders>
          </w:tcPr>
          <w:p w14:paraId="59D0585E" w14:textId="77777777" w:rsidR="00FE50DC" w:rsidRDefault="00FE50DC">
            <w:pPr>
              <w:widowControl w:val="0"/>
              <w:snapToGrid w:val="0"/>
              <w:jc w:val="center"/>
              <w:rPr>
                <w:sz w:val="20"/>
              </w:rPr>
            </w:pPr>
          </w:p>
        </w:tc>
        <w:tc>
          <w:tcPr>
            <w:tcW w:w="1985" w:type="dxa"/>
            <w:tcBorders>
              <w:top w:val="single" w:sz="4" w:space="0" w:color="000000"/>
              <w:left w:val="single" w:sz="4" w:space="0" w:color="000000"/>
              <w:bottom w:val="single" w:sz="4" w:space="0" w:color="000000"/>
              <w:right w:val="single" w:sz="4" w:space="0" w:color="000000"/>
            </w:tcBorders>
          </w:tcPr>
          <w:p w14:paraId="28DAFA0C" w14:textId="77777777" w:rsidR="00FE50DC" w:rsidRDefault="00FE50DC">
            <w:pPr>
              <w:widowControl w:val="0"/>
              <w:snapToGrid w:val="0"/>
              <w:jc w:val="center"/>
              <w:rPr>
                <w:sz w:val="20"/>
              </w:rPr>
            </w:pPr>
          </w:p>
        </w:tc>
      </w:tr>
    </w:tbl>
    <w:p w14:paraId="5E072B2B" w14:textId="77777777" w:rsidR="00FE50DC" w:rsidRDefault="00985A25">
      <w:pPr>
        <w:widowControl w:val="0"/>
        <w:spacing w:before="120" w:after="120"/>
        <w:jc w:val="center"/>
      </w:pPr>
      <w:r>
        <w:t>Suite et fin du tableau</w:t>
      </w:r>
    </w:p>
    <w:tbl>
      <w:tblPr>
        <w:tblW w:w="9913" w:type="dxa"/>
        <w:tblInd w:w="2" w:type="dxa"/>
        <w:tblLayout w:type="fixed"/>
        <w:tblCellMar>
          <w:left w:w="0" w:type="dxa"/>
          <w:right w:w="0" w:type="dxa"/>
        </w:tblCellMar>
        <w:tblLook w:val="04A0" w:firstRow="1" w:lastRow="0" w:firstColumn="1" w:lastColumn="0" w:noHBand="0" w:noVBand="1"/>
      </w:tblPr>
      <w:tblGrid>
        <w:gridCol w:w="1408"/>
        <w:gridCol w:w="1276"/>
        <w:gridCol w:w="1984"/>
        <w:gridCol w:w="1843"/>
        <w:gridCol w:w="1559"/>
        <w:gridCol w:w="1843"/>
      </w:tblGrid>
      <w:tr w:rsidR="00FE50DC" w14:paraId="5BE4CE9A" w14:textId="77777777">
        <w:tc>
          <w:tcPr>
            <w:tcW w:w="1408" w:type="dxa"/>
            <w:tcBorders>
              <w:top w:val="single" w:sz="6" w:space="0" w:color="000001"/>
              <w:left w:val="single" w:sz="6" w:space="0" w:color="000001"/>
              <w:bottom w:val="single" w:sz="6" w:space="0" w:color="000001"/>
              <w:right w:val="nil"/>
            </w:tcBorders>
            <w:vAlign w:val="center"/>
            <w:hideMark/>
          </w:tcPr>
          <w:p w14:paraId="540FEC8F" w14:textId="77777777" w:rsidR="00FE50DC" w:rsidRDefault="00985A25">
            <w:pPr>
              <w:widowControl w:val="0"/>
              <w:jc w:val="center"/>
            </w:pPr>
            <w:r>
              <w:rPr>
                <w:sz w:val="20"/>
              </w:rPr>
              <w:t>Montant du rôle actif et incitatif (€)</w:t>
            </w:r>
          </w:p>
        </w:tc>
        <w:tc>
          <w:tcPr>
            <w:tcW w:w="1276" w:type="dxa"/>
            <w:tcBorders>
              <w:top w:val="single" w:sz="6" w:space="0" w:color="000001"/>
              <w:left w:val="single" w:sz="8" w:space="0" w:color="000001"/>
              <w:bottom w:val="single" w:sz="6" w:space="0" w:color="000001"/>
              <w:right w:val="single" w:sz="8" w:space="0" w:color="000001"/>
            </w:tcBorders>
            <w:vAlign w:val="center"/>
            <w:hideMark/>
          </w:tcPr>
          <w:p w14:paraId="01F2FEEC" w14:textId="77777777" w:rsidR="00FE50DC" w:rsidRDefault="00985A25">
            <w:pPr>
              <w:widowControl w:val="0"/>
              <w:jc w:val="center"/>
              <w:rPr>
                <w:sz w:val="20"/>
              </w:rPr>
            </w:pPr>
            <w:r>
              <w:rPr>
                <w:sz w:val="20"/>
              </w:rPr>
              <w:t>Commentaires</w:t>
            </w:r>
          </w:p>
        </w:tc>
        <w:tc>
          <w:tcPr>
            <w:tcW w:w="1984" w:type="dxa"/>
            <w:tcBorders>
              <w:top w:val="single" w:sz="6" w:space="0" w:color="000001"/>
              <w:left w:val="single" w:sz="8" w:space="0" w:color="000001"/>
              <w:bottom w:val="single" w:sz="6" w:space="0" w:color="000001"/>
              <w:right w:val="single" w:sz="8" w:space="0" w:color="000001"/>
            </w:tcBorders>
          </w:tcPr>
          <w:p w14:paraId="622A5676" w14:textId="77777777" w:rsidR="00FE50DC" w:rsidRDefault="00985A25">
            <w:pPr>
              <w:widowControl w:val="0"/>
              <w:jc w:val="center"/>
              <w:rPr>
                <w:sz w:val="20"/>
              </w:rPr>
            </w:pPr>
            <w:r>
              <w:rPr>
                <w:sz w:val="20"/>
              </w:rPr>
              <w:t>Raison sociale du mandataire assurant le rôle actif et incitatif</w:t>
            </w:r>
          </w:p>
        </w:tc>
        <w:tc>
          <w:tcPr>
            <w:tcW w:w="1843" w:type="dxa"/>
            <w:tcBorders>
              <w:top w:val="single" w:sz="6" w:space="0" w:color="000001"/>
              <w:left w:val="single" w:sz="8" w:space="0" w:color="000001"/>
              <w:bottom w:val="single" w:sz="6" w:space="0" w:color="000001"/>
              <w:right w:val="single" w:sz="8" w:space="0" w:color="000001"/>
            </w:tcBorders>
          </w:tcPr>
          <w:p w14:paraId="0D43C597" w14:textId="77777777" w:rsidR="00FE50DC" w:rsidRDefault="00985A25">
            <w:pPr>
              <w:widowControl w:val="0"/>
              <w:jc w:val="center"/>
              <w:rPr>
                <w:sz w:val="20"/>
              </w:rPr>
            </w:pPr>
            <w:r>
              <w:rPr>
                <w:sz w:val="20"/>
              </w:rPr>
              <w:t>Numéro SIREN du mandataire assurant le rôle actif et incitatif</w:t>
            </w:r>
          </w:p>
        </w:tc>
        <w:tc>
          <w:tcPr>
            <w:tcW w:w="1559" w:type="dxa"/>
            <w:tcBorders>
              <w:top w:val="single" w:sz="6" w:space="0" w:color="000001"/>
              <w:left w:val="single" w:sz="8" w:space="0" w:color="000001"/>
              <w:bottom w:val="single" w:sz="6" w:space="0" w:color="000001"/>
              <w:right w:val="single" w:sz="8" w:space="0" w:color="000001"/>
            </w:tcBorders>
          </w:tcPr>
          <w:p w14:paraId="7BFFD85E" w14:textId="77777777" w:rsidR="00FE50DC" w:rsidRDefault="00985A25">
            <w:pPr>
              <w:widowControl w:val="0"/>
              <w:jc w:val="center"/>
              <w:rPr>
                <w:sz w:val="20"/>
              </w:rPr>
            </w:pPr>
            <w:r>
              <w:rPr>
                <w:sz w:val="20"/>
              </w:rPr>
              <w:t>Numéro d’identification du véhicule</w:t>
            </w:r>
          </w:p>
        </w:tc>
        <w:tc>
          <w:tcPr>
            <w:tcW w:w="1843" w:type="dxa"/>
            <w:tcBorders>
              <w:top w:val="single" w:sz="6" w:space="0" w:color="000001"/>
              <w:left w:val="single" w:sz="8" w:space="0" w:color="000001"/>
              <w:bottom w:val="single" w:sz="6" w:space="0" w:color="000001"/>
              <w:right w:val="single" w:sz="8" w:space="0" w:color="000001"/>
            </w:tcBorders>
          </w:tcPr>
          <w:p w14:paraId="211C75ED" w14:textId="77777777" w:rsidR="00FE50DC" w:rsidRDefault="00985A25">
            <w:pPr>
              <w:widowControl w:val="0"/>
              <w:jc w:val="center"/>
              <w:rPr>
                <w:sz w:val="20"/>
              </w:rPr>
            </w:pPr>
            <w:r>
              <w:rPr>
                <w:sz w:val="20"/>
              </w:rPr>
              <w:t>Numéro d’immatriculation du véhicule</w:t>
            </w:r>
          </w:p>
        </w:tc>
      </w:tr>
      <w:tr w:rsidR="00FE50DC" w14:paraId="07CCFD1A" w14:textId="77777777">
        <w:tc>
          <w:tcPr>
            <w:tcW w:w="1408" w:type="dxa"/>
            <w:tcBorders>
              <w:top w:val="single" w:sz="6" w:space="0" w:color="000001"/>
              <w:left w:val="single" w:sz="6" w:space="0" w:color="000001"/>
              <w:bottom w:val="single" w:sz="6" w:space="0" w:color="000001"/>
              <w:right w:val="nil"/>
            </w:tcBorders>
            <w:vAlign w:val="center"/>
          </w:tcPr>
          <w:p w14:paraId="73D6CB0D" w14:textId="77777777" w:rsidR="00FE50DC" w:rsidRDefault="00FE50DC">
            <w:pPr>
              <w:widowControl w:val="0"/>
              <w:snapToGrid w:val="0"/>
              <w:jc w:val="center"/>
              <w:rPr>
                <w:sz w:val="20"/>
              </w:rPr>
            </w:pPr>
          </w:p>
        </w:tc>
        <w:tc>
          <w:tcPr>
            <w:tcW w:w="1276" w:type="dxa"/>
            <w:tcBorders>
              <w:top w:val="single" w:sz="6" w:space="0" w:color="000001"/>
              <w:left w:val="single" w:sz="8" w:space="0" w:color="000001"/>
              <w:bottom w:val="single" w:sz="6" w:space="0" w:color="000001"/>
              <w:right w:val="single" w:sz="8" w:space="0" w:color="000001"/>
            </w:tcBorders>
            <w:vAlign w:val="center"/>
          </w:tcPr>
          <w:p w14:paraId="12389B26" w14:textId="77777777" w:rsidR="00FE50DC" w:rsidRDefault="00FE50DC">
            <w:pPr>
              <w:widowControl w:val="0"/>
              <w:snapToGrid w:val="0"/>
              <w:jc w:val="center"/>
              <w:rPr>
                <w:sz w:val="20"/>
              </w:rPr>
            </w:pPr>
          </w:p>
        </w:tc>
        <w:tc>
          <w:tcPr>
            <w:tcW w:w="1984" w:type="dxa"/>
            <w:tcBorders>
              <w:top w:val="single" w:sz="6" w:space="0" w:color="000001"/>
              <w:left w:val="single" w:sz="8" w:space="0" w:color="000001"/>
              <w:bottom w:val="single" w:sz="6" w:space="0" w:color="000001"/>
              <w:right w:val="single" w:sz="8" w:space="0" w:color="000001"/>
            </w:tcBorders>
          </w:tcPr>
          <w:p w14:paraId="20A4CA29"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6CEC5A10" w14:textId="77777777" w:rsidR="00FE50DC" w:rsidRDefault="00FE50DC">
            <w:pPr>
              <w:widowControl w:val="0"/>
              <w:snapToGrid w:val="0"/>
              <w:jc w:val="center"/>
              <w:rPr>
                <w:sz w:val="20"/>
              </w:rPr>
            </w:pPr>
          </w:p>
        </w:tc>
        <w:tc>
          <w:tcPr>
            <w:tcW w:w="1559" w:type="dxa"/>
            <w:tcBorders>
              <w:top w:val="single" w:sz="6" w:space="0" w:color="000001"/>
              <w:left w:val="single" w:sz="8" w:space="0" w:color="000001"/>
              <w:bottom w:val="single" w:sz="6" w:space="0" w:color="000001"/>
              <w:right w:val="single" w:sz="8" w:space="0" w:color="000001"/>
            </w:tcBorders>
          </w:tcPr>
          <w:p w14:paraId="4248097B" w14:textId="77777777" w:rsidR="00FE50DC" w:rsidRDefault="00FE50DC">
            <w:pPr>
              <w:widowControl w:val="0"/>
              <w:snapToGrid w:val="0"/>
              <w:jc w:val="center"/>
              <w:rPr>
                <w:sz w:val="20"/>
              </w:rPr>
            </w:pPr>
          </w:p>
        </w:tc>
        <w:tc>
          <w:tcPr>
            <w:tcW w:w="1843" w:type="dxa"/>
            <w:tcBorders>
              <w:top w:val="single" w:sz="6" w:space="0" w:color="000001"/>
              <w:left w:val="single" w:sz="8" w:space="0" w:color="000001"/>
              <w:bottom w:val="single" w:sz="6" w:space="0" w:color="000001"/>
              <w:right w:val="single" w:sz="8" w:space="0" w:color="000001"/>
            </w:tcBorders>
          </w:tcPr>
          <w:p w14:paraId="60A07C4A" w14:textId="77777777" w:rsidR="00FE50DC" w:rsidRDefault="00FE50DC">
            <w:pPr>
              <w:widowControl w:val="0"/>
              <w:snapToGrid w:val="0"/>
              <w:jc w:val="center"/>
              <w:rPr>
                <w:sz w:val="20"/>
              </w:rPr>
            </w:pPr>
          </w:p>
        </w:tc>
      </w:tr>
    </w:tbl>
    <w:p w14:paraId="5E16763B" w14:textId="77777777" w:rsidR="00FE50DC" w:rsidRDefault="00FE50DC"/>
    <w:p w14:paraId="1EC2A095" w14:textId="77777777" w:rsidR="00FE50DC" w:rsidRDefault="00FE50DC">
      <w:pPr>
        <w:suppressAutoHyphens w:val="0"/>
        <w:rPr>
          <w:rFonts w:eastAsia="Arial"/>
          <w:kern w:val="1"/>
          <w:sz w:val="20"/>
          <w:szCs w:val="20"/>
        </w:rPr>
      </w:pPr>
    </w:p>
    <w:p w14:paraId="2B97443B" w14:textId="77777777" w:rsidR="00FE50DC" w:rsidRDefault="00FE50DC">
      <w:pPr>
        <w:suppressAutoHyphens w:val="0"/>
        <w:jc w:val="center"/>
        <w:rPr>
          <w:b/>
          <w:bCs/>
        </w:rPr>
      </w:pPr>
    </w:p>
    <w:p w14:paraId="65214593" w14:textId="77777777" w:rsidR="00FE50DC" w:rsidRDefault="00FE50DC">
      <w:pPr>
        <w:suppressAutoHyphens w:val="0"/>
        <w:jc w:val="center"/>
        <w:rPr>
          <w:rFonts w:eastAsia="Arial"/>
          <w:kern w:val="1"/>
          <w:sz w:val="20"/>
          <w:szCs w:val="20"/>
        </w:rPr>
      </w:pPr>
    </w:p>
    <w:sectPr w:rsidR="00FE50DC">
      <w:headerReference w:type="default" r:id="rId11"/>
      <w:footerReference w:type="default" r:id="rId12"/>
      <w:pgSz w:w="11906" w:h="16838"/>
      <w:pgMar w:top="1279" w:right="849" w:bottom="1418" w:left="950"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5BD3" w14:textId="77777777" w:rsidR="00FE50DC" w:rsidRDefault="00985A25">
      <w:r>
        <w:separator/>
      </w:r>
    </w:p>
  </w:endnote>
  <w:endnote w:type="continuationSeparator" w:id="0">
    <w:p w14:paraId="646E4E89" w14:textId="77777777" w:rsidR="00FE50DC" w:rsidRDefault="00985A25">
      <w:r>
        <w:continuationSeparator/>
      </w:r>
    </w:p>
  </w:endnote>
  <w:endnote w:type="continuationNotice" w:id="1">
    <w:p w14:paraId="6B50DA00" w14:textId="77777777" w:rsidR="00FE50DC" w:rsidRDefault="00FE5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C87" w14:textId="77777777" w:rsidR="00FE50DC" w:rsidRDefault="00FE50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16CE" w14:textId="77777777" w:rsidR="00FE50DC" w:rsidRDefault="00985A25">
      <w:r>
        <w:separator/>
      </w:r>
    </w:p>
  </w:footnote>
  <w:footnote w:type="continuationSeparator" w:id="0">
    <w:p w14:paraId="348C6033" w14:textId="77777777" w:rsidR="00FE50DC" w:rsidRDefault="00985A25">
      <w:r>
        <w:continuationSeparator/>
      </w:r>
    </w:p>
  </w:footnote>
  <w:footnote w:type="continuationNotice" w:id="1">
    <w:p w14:paraId="7E419162" w14:textId="77777777" w:rsidR="00FE50DC" w:rsidRDefault="00FE50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F217" w14:textId="77777777" w:rsidR="00FE50DC" w:rsidRDefault="00FE50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hybridMultilevel"/>
    <w:tmpl w:val="3D1B58BA"/>
    <w:lvl w:ilvl="0" w:tplc="46802062">
      <w:start w:val="3"/>
      <w:numFmt w:val="decimal"/>
      <w:lvlText w:val="%1."/>
      <w:lvlJc w:val="left"/>
    </w:lvl>
    <w:lvl w:ilvl="1" w:tplc="B35C7F74">
      <w:start w:val="1"/>
      <w:numFmt w:val="bullet"/>
      <w:lvlText w:val="-"/>
      <w:lvlJc w:val="left"/>
    </w:lvl>
    <w:lvl w:ilvl="2" w:tplc="F8AC7844">
      <w:start w:val="1"/>
      <w:numFmt w:val="bullet"/>
      <w:lvlText w:val=""/>
      <w:lvlJc w:val="left"/>
    </w:lvl>
    <w:lvl w:ilvl="3" w:tplc="5E428C26">
      <w:start w:val="1"/>
      <w:numFmt w:val="bullet"/>
      <w:lvlText w:val=""/>
      <w:lvlJc w:val="left"/>
    </w:lvl>
    <w:lvl w:ilvl="4" w:tplc="F8E614A0">
      <w:start w:val="1"/>
      <w:numFmt w:val="bullet"/>
      <w:lvlText w:val=""/>
      <w:lvlJc w:val="left"/>
    </w:lvl>
    <w:lvl w:ilvl="5" w:tplc="808298F4">
      <w:start w:val="1"/>
      <w:numFmt w:val="bullet"/>
      <w:lvlText w:val=""/>
      <w:lvlJc w:val="left"/>
    </w:lvl>
    <w:lvl w:ilvl="6" w:tplc="7320F072">
      <w:start w:val="1"/>
      <w:numFmt w:val="bullet"/>
      <w:lvlText w:val=""/>
      <w:lvlJc w:val="left"/>
    </w:lvl>
    <w:lvl w:ilvl="7" w:tplc="06EA932A">
      <w:start w:val="1"/>
      <w:numFmt w:val="bullet"/>
      <w:lvlText w:val=""/>
      <w:lvlJc w:val="left"/>
    </w:lvl>
    <w:lvl w:ilvl="8" w:tplc="35461940">
      <w:start w:val="1"/>
      <w:numFmt w:val="bullet"/>
      <w:lvlText w:val=""/>
      <w:lvlJc w:val="left"/>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kern w:val="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9"/>
    <w:multiLevelType w:val="singleLevel"/>
    <w:tmpl w:val="00000009"/>
    <w:name w:val="WW8Num9"/>
    <w:lvl w:ilvl="0">
      <w:numFmt w:val="bullet"/>
      <w:lvlText w:val="-"/>
      <w:lvlJc w:val="left"/>
      <w:pPr>
        <w:tabs>
          <w:tab w:val="num" w:pos="0"/>
        </w:tabs>
        <w:ind w:left="720" w:hanging="360"/>
      </w:pPr>
      <w:rPr>
        <w:rFonts w:ascii="Calibri" w:hAnsi="Calibri" w:cs="Times New Roman" w:hint="default"/>
        <w:kern w:val="0"/>
        <w:sz w:val="22"/>
        <w:szCs w:val="22"/>
      </w:rPr>
    </w:lvl>
  </w:abstractNum>
  <w:abstractNum w:abstractNumId="4" w15:restartNumberingAfterBreak="0">
    <w:nsid w:val="08CD5714"/>
    <w:multiLevelType w:val="hybridMultilevel"/>
    <w:tmpl w:val="B8AE8840"/>
    <w:lvl w:ilvl="0" w:tplc="7312D8DA">
      <w:start w:val="2"/>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663F43"/>
    <w:multiLevelType w:val="hybridMultilevel"/>
    <w:tmpl w:val="8C3AF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DC41FC"/>
    <w:multiLevelType w:val="hybridMultilevel"/>
    <w:tmpl w:val="6AA80F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540347"/>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FE23AF"/>
    <w:multiLevelType w:val="hybridMultilevel"/>
    <w:tmpl w:val="3F782A2E"/>
    <w:lvl w:ilvl="0" w:tplc="0986BD2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0EE08F2"/>
    <w:multiLevelType w:val="hybridMultilevel"/>
    <w:tmpl w:val="6EA65C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335DF0"/>
    <w:multiLevelType w:val="hybridMultilevel"/>
    <w:tmpl w:val="8C3AF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0F0C95"/>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865E49"/>
    <w:multiLevelType w:val="multilevel"/>
    <w:tmpl w:val="E4F2A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C14107E"/>
    <w:multiLevelType w:val="hybridMultilevel"/>
    <w:tmpl w:val="E42AADE4"/>
    <w:lvl w:ilvl="0" w:tplc="E0CCB0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8B5D34"/>
    <w:multiLevelType w:val="hybridMultilevel"/>
    <w:tmpl w:val="CD4C7454"/>
    <w:lvl w:ilvl="0" w:tplc="8C981CE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D419A9"/>
    <w:multiLevelType w:val="hybridMultilevel"/>
    <w:tmpl w:val="18442D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E86429"/>
    <w:multiLevelType w:val="hybridMultilevel"/>
    <w:tmpl w:val="E4008D34"/>
    <w:lvl w:ilvl="0" w:tplc="EFB2466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CE5D3B"/>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7D7B78"/>
    <w:multiLevelType w:val="hybridMultilevel"/>
    <w:tmpl w:val="DEBA44CC"/>
    <w:lvl w:ilvl="0" w:tplc="F2EAC12A">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19" w15:restartNumberingAfterBreak="0">
    <w:nsid w:val="4BBE6C2E"/>
    <w:multiLevelType w:val="hybridMultilevel"/>
    <w:tmpl w:val="C682FD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D8C2912"/>
    <w:multiLevelType w:val="hybridMultilevel"/>
    <w:tmpl w:val="83EC557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EC6D0C"/>
    <w:multiLevelType w:val="hybridMultilevel"/>
    <w:tmpl w:val="78864364"/>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0B1942"/>
    <w:multiLevelType w:val="hybridMultilevel"/>
    <w:tmpl w:val="88F8190C"/>
    <w:lvl w:ilvl="0" w:tplc="A5FAF396">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5294FF2"/>
    <w:multiLevelType w:val="hybridMultilevel"/>
    <w:tmpl w:val="E4B6CFE6"/>
    <w:lvl w:ilvl="0" w:tplc="429829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5821F6"/>
    <w:multiLevelType w:val="hybridMultilevel"/>
    <w:tmpl w:val="C858537A"/>
    <w:lvl w:ilvl="0" w:tplc="3EC451AC">
      <w:numFmt w:val="bullet"/>
      <w:lvlText w:val=""/>
      <w:lvlJc w:val="left"/>
      <w:pPr>
        <w:ind w:left="705" w:hanging="360"/>
      </w:pPr>
      <w:rPr>
        <w:rFonts w:ascii="Symbol" w:eastAsia="Times New Roman" w:hAnsi="Symbol" w:cs="Times New Roman"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25" w15:restartNumberingAfterBreak="0">
    <w:nsid w:val="58196D6C"/>
    <w:multiLevelType w:val="multilevel"/>
    <w:tmpl w:val="44784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9722947"/>
    <w:multiLevelType w:val="hybridMultilevel"/>
    <w:tmpl w:val="947CBF74"/>
    <w:lvl w:ilvl="0" w:tplc="A31854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160AC1"/>
    <w:multiLevelType w:val="hybridMultilevel"/>
    <w:tmpl w:val="F8103A3A"/>
    <w:lvl w:ilvl="0" w:tplc="DCECDE2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92180F"/>
    <w:multiLevelType w:val="multilevel"/>
    <w:tmpl w:val="4434E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BC6A0B"/>
    <w:multiLevelType w:val="multilevel"/>
    <w:tmpl w:val="F3E06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86075AE"/>
    <w:multiLevelType w:val="hybridMultilevel"/>
    <w:tmpl w:val="8C3AFA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12454A9"/>
    <w:multiLevelType w:val="hybridMultilevel"/>
    <w:tmpl w:val="2ABAA3AA"/>
    <w:lvl w:ilvl="0" w:tplc="CDC0D82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6A3661"/>
    <w:multiLevelType w:val="hybridMultilevel"/>
    <w:tmpl w:val="D7742380"/>
    <w:lvl w:ilvl="0" w:tplc="5EA4464A">
      <w:start w:val="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D347F5"/>
    <w:multiLevelType w:val="hybridMultilevel"/>
    <w:tmpl w:val="F03E3A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F536EC2"/>
    <w:multiLevelType w:val="hybridMultilevel"/>
    <w:tmpl w:val="FCAA9192"/>
    <w:lvl w:ilvl="0" w:tplc="F184EA2A">
      <w:start w:val="1"/>
      <w:numFmt w:val="decimal"/>
      <w:lvlText w:val="%1."/>
      <w:lvlJc w:val="left"/>
      <w:pPr>
        <w:ind w:left="700" w:hanging="360"/>
      </w:pPr>
      <w:rPr>
        <w:rFonts w:hint="default"/>
      </w:rPr>
    </w:lvl>
    <w:lvl w:ilvl="1" w:tplc="040C0019" w:tentative="1">
      <w:start w:val="1"/>
      <w:numFmt w:val="lowerLetter"/>
      <w:lvlText w:val="%2."/>
      <w:lvlJc w:val="left"/>
      <w:pPr>
        <w:ind w:left="1420" w:hanging="360"/>
      </w:pPr>
    </w:lvl>
    <w:lvl w:ilvl="2" w:tplc="040C001B" w:tentative="1">
      <w:start w:val="1"/>
      <w:numFmt w:val="lowerRoman"/>
      <w:lvlText w:val="%3."/>
      <w:lvlJc w:val="right"/>
      <w:pPr>
        <w:ind w:left="2140" w:hanging="180"/>
      </w:pPr>
    </w:lvl>
    <w:lvl w:ilvl="3" w:tplc="040C000F" w:tentative="1">
      <w:start w:val="1"/>
      <w:numFmt w:val="decimal"/>
      <w:lvlText w:val="%4."/>
      <w:lvlJc w:val="left"/>
      <w:pPr>
        <w:ind w:left="2860" w:hanging="360"/>
      </w:pPr>
    </w:lvl>
    <w:lvl w:ilvl="4" w:tplc="040C0019" w:tentative="1">
      <w:start w:val="1"/>
      <w:numFmt w:val="lowerLetter"/>
      <w:lvlText w:val="%5."/>
      <w:lvlJc w:val="left"/>
      <w:pPr>
        <w:ind w:left="3580" w:hanging="360"/>
      </w:pPr>
    </w:lvl>
    <w:lvl w:ilvl="5" w:tplc="040C001B" w:tentative="1">
      <w:start w:val="1"/>
      <w:numFmt w:val="lowerRoman"/>
      <w:lvlText w:val="%6."/>
      <w:lvlJc w:val="right"/>
      <w:pPr>
        <w:ind w:left="4300" w:hanging="180"/>
      </w:pPr>
    </w:lvl>
    <w:lvl w:ilvl="6" w:tplc="040C000F" w:tentative="1">
      <w:start w:val="1"/>
      <w:numFmt w:val="decimal"/>
      <w:lvlText w:val="%7."/>
      <w:lvlJc w:val="left"/>
      <w:pPr>
        <w:ind w:left="5020" w:hanging="360"/>
      </w:pPr>
    </w:lvl>
    <w:lvl w:ilvl="7" w:tplc="040C0019" w:tentative="1">
      <w:start w:val="1"/>
      <w:numFmt w:val="lowerLetter"/>
      <w:lvlText w:val="%8."/>
      <w:lvlJc w:val="left"/>
      <w:pPr>
        <w:ind w:left="5740" w:hanging="360"/>
      </w:pPr>
    </w:lvl>
    <w:lvl w:ilvl="8" w:tplc="040C001B" w:tentative="1">
      <w:start w:val="1"/>
      <w:numFmt w:val="lowerRoman"/>
      <w:lvlText w:val="%9."/>
      <w:lvlJc w:val="right"/>
      <w:pPr>
        <w:ind w:left="6460" w:hanging="180"/>
      </w:pPr>
    </w:lvl>
  </w:abstractNum>
  <w:abstractNum w:abstractNumId="35" w15:restartNumberingAfterBreak="0">
    <w:nsid w:val="7FFE0F04"/>
    <w:multiLevelType w:val="multilevel"/>
    <w:tmpl w:val="85B627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3"/>
  </w:num>
  <w:num w:numId="3">
    <w:abstractNumId w:val="3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8"/>
  </w:num>
  <w:num w:numId="7">
    <w:abstractNumId w:val="34"/>
  </w:num>
  <w:num w:numId="8">
    <w:abstractNumId w:val="4"/>
  </w:num>
  <w:num w:numId="9">
    <w:abstractNumId w:val="8"/>
  </w:num>
  <w:num w:numId="10">
    <w:abstractNumId w:val="3"/>
  </w:num>
  <w:num w:numId="11">
    <w:abstractNumId w:val="31"/>
  </w:num>
  <w:num w:numId="12">
    <w:abstractNumId w:val="2"/>
  </w:num>
  <w:num w:numId="13">
    <w:abstractNumId w:val="21"/>
  </w:num>
  <w:num w:numId="14">
    <w:abstractNumId w:val="29"/>
  </w:num>
  <w:num w:numId="15">
    <w:abstractNumId w:val="17"/>
  </w:num>
  <w:num w:numId="16">
    <w:abstractNumId w:val="10"/>
  </w:num>
  <w:num w:numId="17">
    <w:abstractNumId w:val="33"/>
  </w:num>
  <w:num w:numId="18">
    <w:abstractNumId w:val="19"/>
  </w:num>
  <w:num w:numId="19">
    <w:abstractNumId w:val="6"/>
  </w:num>
  <w:num w:numId="20">
    <w:abstractNumId w:val="7"/>
  </w:num>
  <w:num w:numId="21">
    <w:abstractNumId w:val="30"/>
  </w:num>
  <w:num w:numId="22">
    <w:abstractNumId w:val="11"/>
  </w:num>
  <w:num w:numId="23">
    <w:abstractNumId w:val="5"/>
  </w:num>
  <w:num w:numId="24">
    <w:abstractNumId w:val="12"/>
  </w:num>
  <w:num w:numId="25">
    <w:abstractNumId w:val="15"/>
  </w:num>
  <w:num w:numId="26">
    <w:abstractNumId w:val="28"/>
  </w:num>
  <w:num w:numId="27">
    <w:abstractNumId w:val="14"/>
  </w:num>
  <w:num w:numId="28">
    <w:abstractNumId w:val="16"/>
  </w:num>
  <w:num w:numId="29">
    <w:abstractNumId w:val="22"/>
  </w:num>
  <w:num w:numId="30">
    <w:abstractNumId w:val="24"/>
  </w:num>
  <w:num w:numId="31">
    <w:abstractNumId w:val="20"/>
  </w:num>
  <w:num w:numId="32">
    <w:abstractNumId w:val="26"/>
  </w:num>
  <w:num w:numId="33">
    <w:abstractNumId w:val="27"/>
  </w:num>
  <w:num w:numId="34">
    <w:abstractNumId w:val="25"/>
  </w:num>
  <w:num w:numId="35">
    <w:abstractNumId w:val="35"/>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UFOUR Clarisse">
    <w15:presenceInfo w15:providerId="AD" w15:userId="S-1-5-21-4276358278-3772456312-481434233-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fr-FR"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trackRevision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DC"/>
    <w:rsid w:val="003866AB"/>
    <w:rsid w:val="00462D6E"/>
    <w:rsid w:val="00572992"/>
    <w:rsid w:val="00985A25"/>
    <w:rsid w:val="00E3295C"/>
    <w:rsid w:val="00F7417C"/>
    <w:rsid w:val="00FE5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9DD068"/>
  <w15:chartTrackingRefBased/>
  <w15:docId w15:val="{D0036AB3-8877-4423-8483-C3C15819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rFonts w:cs="Arial"/>
      <w:bCs/>
      <w:caps/>
      <w:kern w:val="2"/>
    </w:rPr>
  </w:style>
  <w:style w:type="paragraph" w:styleId="Titre2">
    <w:name w:val="heading 2"/>
    <w:basedOn w:val="Normal"/>
    <w:next w:val="Normal"/>
    <w:qFormat/>
    <w:pPr>
      <w:keepNext/>
      <w:numPr>
        <w:ilvl w:val="1"/>
        <w:numId w:val="1"/>
      </w:numPr>
      <w:spacing w:before="240"/>
      <w:jc w:val="center"/>
      <w:outlineLvl w:val="1"/>
    </w:pPr>
    <w:rPr>
      <w:bCs/>
      <w:iCs/>
      <w:smallCaps/>
    </w:rPr>
  </w:style>
  <w:style w:type="paragraph" w:styleId="Titre3">
    <w:name w:val="heading 3"/>
    <w:basedOn w:val="Normal"/>
    <w:next w:val="Normal"/>
    <w:qFormat/>
    <w:pPr>
      <w:keepNext/>
      <w:numPr>
        <w:ilvl w:val="2"/>
        <w:numId w:val="1"/>
      </w:numPr>
      <w:spacing w:before="120"/>
      <w:jc w:val="center"/>
      <w:outlineLvl w:val="2"/>
    </w:pPr>
    <w:rPr>
      <w:rFonts w:cs="Arial"/>
      <w:bCs/>
      <w:szCs w:val="26"/>
    </w:rPr>
  </w:style>
  <w:style w:type="paragraph" w:styleId="Titre4">
    <w:name w:val="heading 4"/>
    <w:basedOn w:val="Normal"/>
    <w:next w:val="Normal"/>
    <w:link w:val="Titre4Car"/>
    <w:qFormat/>
    <w:pPr>
      <w:keepNext/>
      <w:tabs>
        <w:tab w:val="left" w:pos="0"/>
        <w:tab w:val="left" w:pos="1041"/>
      </w:tabs>
      <w:ind w:left="864" w:hanging="864"/>
      <w:outlineLvl w:val="3"/>
    </w:pPr>
    <w:rPr>
      <w:color w:val="000080"/>
      <w:szCs w:val="20"/>
    </w:rPr>
  </w:style>
  <w:style w:type="paragraph" w:styleId="Titre6">
    <w:name w:val="heading 6"/>
    <w:basedOn w:val="Normal"/>
    <w:next w:val="Normal"/>
    <w:link w:val="Titre6Car"/>
    <w:qFormat/>
    <w:pPr>
      <w:keepNext/>
      <w:tabs>
        <w:tab w:val="left" w:pos="0"/>
        <w:tab w:val="left" w:pos="1041"/>
      </w:tabs>
      <w:ind w:left="1152" w:hanging="1152"/>
      <w:jc w:val="center"/>
      <w:outlineLvl w:val="5"/>
    </w:pPr>
    <w:rPr>
      <w:color w:val="000080"/>
      <w:szCs w:val="20"/>
    </w:rPr>
  </w:style>
  <w:style w:type="paragraph" w:styleId="Titre7">
    <w:name w:val="heading 7"/>
    <w:basedOn w:val="Normal"/>
    <w:next w:val="Normal"/>
    <w:link w:val="Titre7Car"/>
    <w:qFormat/>
    <w:pPr>
      <w:suppressAutoHyphens w:val="0"/>
      <w:spacing w:before="240" w:after="60"/>
      <w:outlineLvl w:val="6"/>
    </w:pPr>
    <w:rPr>
      <w:lang w:eastAsia="fr-FR"/>
    </w:rPr>
  </w:style>
  <w:style w:type="paragraph" w:styleId="Titre8">
    <w:name w:val="heading 8"/>
    <w:basedOn w:val="Normal"/>
    <w:next w:val="Normal"/>
    <w:link w:val="Titre8Car"/>
    <w:unhideWhenUsed/>
    <w:qFormat/>
    <w:pPr>
      <w:spacing w:before="240" w:after="60"/>
      <w:outlineLvl w:val="7"/>
    </w:pPr>
    <w:rPr>
      <w:rFonts w:asciiTheme="minorHAnsi" w:eastAsiaTheme="minorEastAsia" w:hAnsiTheme="minorHAnsi" w:cstheme="minorBidi"/>
      <w:i/>
      <w:iCs/>
    </w:rPr>
  </w:style>
  <w:style w:type="paragraph" w:styleId="Titre9">
    <w:name w:val="heading 9"/>
    <w:basedOn w:val="Normal"/>
    <w:next w:val="Normal"/>
    <w:link w:val="Titre9Car"/>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3">
    <w:name w:val="Police par défaut3"/>
    <w:qFormat/>
  </w:style>
  <w:style w:type="character" w:customStyle="1" w:styleId="WW8Num1z0">
    <w:name w:val="WW8Num1z0"/>
    <w:qFormat/>
  </w:style>
  <w:style w:type="character" w:customStyle="1" w:styleId="WW8Num1z1">
    <w:name w:val="WW8Num1z1"/>
  </w:style>
  <w:style w:type="character" w:customStyle="1" w:styleId="WW8Num1z2">
    <w:name w:val="WW8Num1z2"/>
    <w:qFormat/>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2">
    <w:name w:val="Police par défaut2"/>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hint="default"/>
    </w:rPr>
  </w:style>
  <w:style w:type="character" w:customStyle="1" w:styleId="WW8Num6z0">
    <w:name w:val="WW8Num6z0"/>
    <w:qFormat/>
    <w:rPr>
      <w:rFonts w:ascii="Symbol" w:hAnsi="Symbol" w:cs="Symbol" w:hint="default"/>
    </w:rPr>
  </w:style>
  <w:style w:type="character" w:customStyle="1" w:styleId="WW8Num7z0">
    <w:name w:val="WW8Num7z0"/>
    <w:qFormat/>
    <w:rPr>
      <w:rFonts w:ascii="Symbol" w:hAnsi="Symbol" w:cs="Symbol" w:hint="default"/>
    </w:rPr>
  </w:style>
  <w:style w:type="character" w:customStyle="1" w:styleId="WW8Num8z0">
    <w:name w:val="WW8Num8z0"/>
    <w:qFormat/>
    <w:rPr>
      <w:rFonts w:ascii="Symbol" w:hAnsi="Symbol" w:cs="Symbol" w:hint="default"/>
    </w:rPr>
  </w:style>
  <w:style w:type="character" w:customStyle="1" w:styleId="WW8Num9z0">
    <w:name w:val="WW8Num9z0"/>
    <w:qFormat/>
  </w:style>
  <w:style w:type="character" w:customStyle="1" w:styleId="WW8Num10z0">
    <w:name w:val="WW8Num10z0"/>
    <w:qFormat/>
    <w:rPr>
      <w:rFonts w:ascii="Symbol" w:hAnsi="Symbol" w:cs="Symbol" w:hint="default"/>
    </w:rPr>
  </w:style>
  <w:style w:type="character" w:customStyle="1" w:styleId="WW8Num11z0">
    <w:name w:val="WW8Num11z0"/>
    <w:qFormat/>
    <w:rPr>
      <w:rFonts w:hint="default"/>
    </w:rPr>
  </w:style>
  <w:style w:type="character" w:customStyle="1" w:styleId="WW8Num11z1">
    <w:name w:val="WW8Num11z1"/>
    <w:qFormat/>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qFormat/>
    <w:rPr>
      <w:rFonts w:ascii="Symbol" w:hAnsi="Symbol" w:cs="Symbol" w:hint="default"/>
    </w:rPr>
  </w:style>
  <w:style w:type="character" w:customStyle="1" w:styleId="WW8Num12z1">
    <w:name w:val="WW8Num12z1"/>
    <w:qFormat/>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qFormat/>
  </w:style>
  <w:style w:type="character" w:customStyle="1" w:styleId="WW8Num13z1">
    <w:name w:val="WW8Num13z1"/>
    <w:qFormat/>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qFormat/>
    <w:rPr>
      <w:rFonts w:ascii="Symbol" w:hAnsi="Symbol" w:cs="Symbol" w:hint="default"/>
    </w:rPr>
  </w:style>
  <w:style w:type="character" w:customStyle="1" w:styleId="WW8Num14z1">
    <w:name w:val="WW8Num14z1"/>
    <w:qFormat/>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Policepardfaut1">
    <w:name w:val="Police par défaut1"/>
    <w:qFormat/>
  </w:style>
  <w:style w:type="character" w:customStyle="1" w:styleId="SNTimbreCar">
    <w:name w:val="SNTimbre Car"/>
    <w:basedOn w:val="Policepardfaut1"/>
    <w:rPr>
      <w:rFonts w:eastAsia="Lucida Sans Unicode"/>
      <w:sz w:val="24"/>
      <w:szCs w:val="24"/>
      <w:lang w:val="fr-FR" w:bidi="ar-SA"/>
    </w:rPr>
  </w:style>
  <w:style w:type="character" w:customStyle="1" w:styleId="SNDatearrtCar">
    <w:name w:val="SNDate arrêté Car"/>
    <w:basedOn w:val="Policepardfaut1"/>
    <w:rPr>
      <w:sz w:val="24"/>
      <w:szCs w:val="24"/>
      <w:lang w:val="fr-FR" w:bidi="ar-SA"/>
    </w:rPr>
  </w:style>
  <w:style w:type="character" w:customStyle="1" w:styleId="SNArticleCar">
    <w:name w:val="SNArticle Car"/>
    <w:basedOn w:val="Policepardfaut1"/>
    <w:rPr>
      <w:b/>
      <w:sz w:val="24"/>
      <w:szCs w:val="24"/>
      <w:lang w:val="fr-FR" w:bidi="ar-SA"/>
    </w:rPr>
  </w:style>
  <w:style w:type="paragraph" w:customStyle="1" w:styleId="Titre30">
    <w:name w:val="Titre3"/>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pPr>
      <w:spacing w:after="120"/>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20">
    <w:name w:val="Titre2"/>
    <w:basedOn w:val="Normal"/>
    <w:next w:val="Corpsdetexte"/>
    <w:qFormat/>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SNSignature">
    <w:name w:val="SNSignature"/>
    <w:basedOn w:val="Normal"/>
    <w:pPr>
      <w:ind w:firstLine="720"/>
    </w:p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Direction">
    <w:name w:val="Direction"/>
    <w:basedOn w:val="Normal"/>
    <w:pPr>
      <w:spacing w:before="720"/>
      <w:jc w:val="center"/>
    </w:pPr>
    <w:rPr>
      <w:b/>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lang w:eastAsia="zh-CN"/>
    </w:rPr>
  </w:style>
  <w:style w:type="paragraph" w:customStyle="1" w:styleId="SNAutorit">
    <w:name w:val="SNAutorité"/>
    <w:basedOn w:val="Normal"/>
    <w:qFormat/>
    <w:pPr>
      <w:spacing w:before="720" w:after="240"/>
      <w:ind w:firstLine="720"/>
    </w:pPr>
    <w:rPr>
      <w:b/>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arrt">
    <w:name w:val="SNDate arrêté"/>
    <w:basedOn w:val="Normal"/>
    <w:next w:val="SNContreseing"/>
    <w:qFormat/>
    <w:pPr>
      <w:spacing w:before="480" w:after="1680"/>
      <w:ind w:firstLine="720"/>
    </w:pPr>
  </w:style>
  <w:style w:type="paragraph" w:customStyle="1" w:styleId="SNContreseing">
    <w:name w:val="SNContreseing"/>
    <w:basedOn w:val="Normal"/>
    <w:next w:val="Normal"/>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Corpsdetexte"/>
    <w:qFormat/>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Intitul">
    <w:name w:val="SNIntitulé"/>
    <w:basedOn w:val="Normal"/>
    <w:pPr>
      <w:jc w:val="center"/>
    </w:pPr>
  </w:style>
  <w:style w:type="paragraph" w:customStyle="1" w:styleId="Titre1objet">
    <w:name w:val="Titre 1 objet"/>
    <w:basedOn w:val="Titre1"/>
    <w:next w:val="Normal"/>
    <w:pPr>
      <w:numPr>
        <w:numId w:val="0"/>
      </w:numPr>
      <w:spacing w:before="0" w:after="120"/>
      <w:outlineLvl w:val="9"/>
    </w:pPr>
    <w:rPr>
      <w:b/>
    </w:rPr>
  </w:style>
  <w:style w:type="paragraph" w:customStyle="1" w:styleId="SNExcution">
    <w:name w:val="SNExécution"/>
    <w:basedOn w:val="Normal"/>
  </w:style>
  <w:style w:type="paragraph" w:customStyle="1" w:styleId="SNLibell">
    <w:name w:val="SNLibellé"/>
    <w:basedOn w:val="Normal"/>
  </w:style>
  <w:style w:type="paragraph" w:customStyle="1" w:styleId="SNRfrence">
    <w:name w:val="SNRéférence"/>
    <w:basedOn w:val="Normal"/>
  </w:style>
  <w:style w:type="paragraph" w:styleId="Textedebulles">
    <w:name w:val="Balloon Text"/>
    <w:basedOn w:val="Normal"/>
    <w:qFormat/>
    <w:rPr>
      <w:rFonts w:ascii="Tahoma" w:hAnsi="Tahoma" w:cs="Tahoma"/>
      <w:sz w:val="16"/>
      <w:szCs w:val="16"/>
    </w:rPr>
  </w:style>
  <w:style w:type="paragraph" w:customStyle="1" w:styleId="Titre2objet">
    <w:name w:val="Titre 2 objet"/>
    <w:basedOn w:val="Titre2"/>
    <w:pPr>
      <w:numPr>
        <w:ilvl w:val="0"/>
        <w:numId w:val="0"/>
      </w:numPr>
      <w:spacing w:before="0" w:after="120"/>
      <w:outlineLvl w:val="9"/>
    </w:pPr>
    <w:rPr>
      <w:b/>
    </w:rPr>
  </w:style>
  <w:style w:type="paragraph" w:customStyle="1" w:styleId="Style1">
    <w:name w:val="Style1"/>
    <w:basedOn w:val="Titre3"/>
    <w:next w:val="Normal"/>
    <w:pPr>
      <w:numPr>
        <w:ilvl w:val="0"/>
        <w:numId w:val="0"/>
      </w:numPr>
      <w:spacing w:before="0" w:after="120"/>
      <w:outlineLvl w:val="9"/>
    </w:pPr>
    <w:rPr>
      <w:b/>
    </w:rPr>
  </w:style>
  <w:style w:type="paragraph" w:customStyle="1" w:styleId="Titre3objet">
    <w:name w:val="Titre 3 objet"/>
    <w:basedOn w:val="Titre3"/>
    <w:next w:val="Normal"/>
    <w:pPr>
      <w:numPr>
        <w:ilvl w:val="0"/>
        <w:numId w:val="0"/>
      </w:numPr>
      <w:spacing w:before="0" w:after="120"/>
      <w:outlineLvl w:val="9"/>
    </w:pPr>
    <w:rPr>
      <w:b/>
    </w:rPr>
  </w:style>
  <w:style w:type="paragraph" w:customStyle="1" w:styleId="Contenudetableau">
    <w:name w:val="Contenu de tableau"/>
    <w:basedOn w:val="Normal"/>
    <w:link w:val="ContenudetableauCar"/>
    <w:qFormat/>
    <w:pPr>
      <w:suppressLineNumbers/>
    </w:pPr>
  </w:style>
  <w:style w:type="paragraph" w:customStyle="1" w:styleId="Titredetableau">
    <w:name w:val="Titre de tableau"/>
    <w:basedOn w:val="Contenudetableau"/>
    <w:qFormat/>
    <w:pPr>
      <w:jc w:val="center"/>
    </w:pPr>
    <w:rPr>
      <w:b/>
      <w:bCs/>
    </w:rPr>
  </w:style>
  <w:style w:type="character" w:styleId="Marquedecommentaire">
    <w:name w:val="annotation reference"/>
    <w:uiPriority w:val="99"/>
    <w:qFormat/>
    <w:rPr>
      <w:sz w:val="16"/>
      <w:szCs w:val="16"/>
    </w:rPr>
  </w:style>
  <w:style w:type="paragraph" w:styleId="NormalWeb">
    <w:name w:val="Normal (Web)"/>
    <w:basedOn w:val="Normal"/>
    <w:uiPriority w:val="99"/>
    <w:qFormat/>
    <w:pPr>
      <w:spacing w:before="280" w:after="119"/>
    </w:pPr>
    <w:rPr>
      <w:rFonts w:ascii="Arial Unicode MS" w:eastAsia="Arial Unicode MS" w:hAnsi="Arial Unicode MS" w:cs="Arial Unicode MS"/>
    </w:rPr>
  </w:style>
  <w:style w:type="character" w:customStyle="1" w:styleId="Titre8Car">
    <w:name w:val="Titre 8 Car"/>
    <w:basedOn w:val="Policepardfaut"/>
    <w:link w:val="Titre8"/>
    <w:uiPriority w:val="9"/>
    <w:rPr>
      <w:rFonts w:asciiTheme="minorHAnsi" w:eastAsiaTheme="minorEastAsia" w:hAnsiTheme="minorHAnsi" w:cstheme="minorBidi"/>
      <w:i/>
      <w:iCs/>
      <w:sz w:val="24"/>
      <w:szCs w:val="24"/>
      <w:lang w:eastAsia="zh-CN"/>
    </w:rPr>
  </w:style>
  <w:style w:type="character" w:customStyle="1" w:styleId="CommentaireCar1">
    <w:name w:val="Commentaire Car1"/>
    <w:link w:val="Commentaire"/>
    <w:qFormat/>
    <w:rPr>
      <w:lang w:eastAsia="ar-SA"/>
    </w:rPr>
  </w:style>
  <w:style w:type="paragraph" w:styleId="Paragraphedeliste">
    <w:name w:val="List Paragraph"/>
    <w:basedOn w:val="Normal"/>
    <w:uiPriority w:val="34"/>
    <w:qFormat/>
    <w:pPr>
      <w:ind w:left="720"/>
    </w:p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qFormat/>
    <w:rPr>
      <w:sz w:val="24"/>
      <w:szCs w:val="24"/>
      <w:lang w:eastAsia="zh-CN"/>
    </w:rPr>
  </w:style>
  <w:style w:type="paragraph" w:styleId="Commentaire">
    <w:name w:val="annotation text"/>
    <w:basedOn w:val="Normal"/>
    <w:link w:val="CommentaireCar1"/>
    <w:qFormat/>
    <w:rPr>
      <w:sz w:val="20"/>
      <w:szCs w:val="20"/>
      <w:lang w:eastAsia="ar-SA"/>
    </w:rPr>
  </w:style>
  <w:style w:type="character" w:customStyle="1" w:styleId="CommentaireCar">
    <w:name w:val="Commentaire Car"/>
    <w:basedOn w:val="Policepardfaut"/>
    <w:uiPriority w:val="99"/>
    <w:qFormat/>
    <w:rPr>
      <w:lang w:eastAsia="zh-CN"/>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pPr>
      <w:suppressAutoHyphens w:val="0"/>
      <w:spacing w:before="100" w:beforeAutospacing="1" w:after="100" w:afterAutospacing="1"/>
    </w:pPr>
    <w:rPr>
      <w:lang w:eastAsia="fr-FR"/>
    </w:rPr>
  </w:style>
  <w:style w:type="paragraph" w:styleId="Objetducommentaire">
    <w:name w:val="annotation subject"/>
    <w:basedOn w:val="Commentaire"/>
    <w:next w:val="Commentaire"/>
    <w:link w:val="ObjetducommentaireCar"/>
    <w:unhideWhenUsed/>
    <w:qFormat/>
    <w:rPr>
      <w:b/>
      <w:bCs/>
      <w:lang w:eastAsia="zh-CN"/>
    </w:rPr>
  </w:style>
  <w:style w:type="character" w:customStyle="1" w:styleId="ObjetducommentaireCar">
    <w:name w:val="Objet du commentaire Car"/>
    <w:basedOn w:val="CommentaireCar1"/>
    <w:link w:val="Objetducommentaire"/>
    <w:qFormat/>
    <w:rPr>
      <w:b/>
      <w:bCs/>
      <w:lang w:eastAsia="zh-CN"/>
    </w:rPr>
  </w:style>
  <w:style w:type="paragraph" w:styleId="Rvision">
    <w:name w:val="Revision"/>
    <w:hidden/>
    <w:uiPriority w:val="99"/>
    <w:semiHidden/>
    <w:qFormat/>
    <w:rPr>
      <w:sz w:val="24"/>
      <w:szCs w:val="24"/>
      <w:lang w:eastAsia="zh-CN"/>
    </w:rPr>
  </w:style>
  <w:style w:type="character" w:styleId="Lienhypertexte">
    <w:name w:val="Hyperlink"/>
    <w:basedOn w:val="Policepardfaut"/>
    <w:uiPriority w:val="99"/>
    <w:unhideWhenUsed/>
    <w:rPr>
      <w:color w:val="0000FF"/>
      <w:u w:val="single"/>
    </w:rPr>
  </w:style>
  <w:style w:type="character" w:customStyle="1" w:styleId="CorpsdetexteCar">
    <w:name w:val="Corps de texte Car"/>
    <w:basedOn w:val="Policepardfaut"/>
    <w:link w:val="Corpsdetexte"/>
    <w:rPr>
      <w:sz w:val="24"/>
      <w:szCs w:val="24"/>
      <w:lang w:eastAsia="zh-CN"/>
    </w:rPr>
  </w:style>
  <w:style w:type="paragraph" w:customStyle="1" w:styleId="xl25">
    <w:name w:val="xl25"/>
    <w:basedOn w:val="Normal"/>
    <w:qFormat/>
    <w:pPr>
      <w:pBdr>
        <w:bottom w:val="single" w:sz="8" w:space="0" w:color="000001"/>
      </w:pBdr>
      <w:spacing w:before="280" w:after="280"/>
      <w:jc w:val="center"/>
    </w:pPr>
    <w:rPr>
      <w:rFonts w:ascii="Arial Unicode MS" w:eastAsia="Arial Unicode MS" w:hAnsi="Arial Unicode MS" w:cs="Arial Unicode MS"/>
      <w:sz w:val="22"/>
    </w:rPr>
  </w:style>
  <w:style w:type="character" w:customStyle="1" w:styleId="Titre4Car">
    <w:name w:val="Titre 4 Car"/>
    <w:basedOn w:val="Policepardfaut"/>
    <w:link w:val="Titre4"/>
    <w:rPr>
      <w:color w:val="000080"/>
      <w:sz w:val="24"/>
      <w:lang w:eastAsia="zh-CN"/>
    </w:rPr>
  </w:style>
  <w:style w:type="character" w:customStyle="1" w:styleId="Titre6Car">
    <w:name w:val="Titre 6 Car"/>
    <w:basedOn w:val="Policepardfaut"/>
    <w:link w:val="Titre6"/>
    <w:rPr>
      <w:color w:val="000080"/>
      <w:sz w:val="24"/>
      <w:lang w:eastAsia="zh-CN"/>
    </w:rPr>
  </w:style>
  <w:style w:type="character" w:customStyle="1" w:styleId="Titre7Car">
    <w:name w:val="Titre 7 Car"/>
    <w:basedOn w:val="Policepardfaut"/>
    <w:link w:val="Titre7"/>
    <w:rPr>
      <w:sz w:val="24"/>
      <w:szCs w:val="24"/>
    </w:rPr>
  </w:style>
  <w:style w:type="character" w:customStyle="1" w:styleId="Titre9Car">
    <w:name w:val="Titre 9 Car"/>
    <w:basedOn w:val="Policepardfaut"/>
    <w:link w:val="Titre9"/>
    <w:rPr>
      <w:rFonts w:ascii="Arial" w:hAnsi="Arial" w:cs="Arial"/>
      <w:sz w:val="22"/>
      <w:szCs w:val="22"/>
      <w:lang w:eastAsia="zh-C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Policepardfaut4">
    <w:name w:val="Police par défaut4"/>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3z1">
    <w:name w:val="WW8Num3z1"/>
    <w:qFormat/>
    <w:rPr>
      <w:rFonts w:ascii="Courier New" w:hAnsi="Courier New" w:cs="Courier New"/>
    </w:rPr>
  </w:style>
  <w:style w:type="character" w:customStyle="1" w:styleId="WW8Num5z1">
    <w:name w:val="WW8Num5z1"/>
    <w:qFormat/>
    <w:rPr>
      <w:rFonts w:ascii="Courier New" w:hAnsi="Courier New" w:cs="Courier New"/>
    </w:rPr>
  </w:style>
  <w:style w:type="character" w:customStyle="1" w:styleId="WW8Num2z2">
    <w:name w:val="WW8Num2z2"/>
    <w:qFormat/>
    <w:rPr>
      <w:rFonts w:ascii="Courier New" w:hAnsi="Courier New" w:cs="Courier New"/>
    </w:rPr>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8Num8z1">
    <w:name w:val="WW8Num8z1"/>
    <w:qFormat/>
    <w:rPr>
      <w:rFonts w:ascii="OpenSymbol" w:hAnsi="OpenSymbol" w:cs="OpenSymbol"/>
    </w:rPr>
  </w:style>
  <w:style w:type="character" w:customStyle="1" w:styleId="WW8Num9z1">
    <w:name w:val="WW8Num9z1"/>
    <w:qFormat/>
    <w:rPr>
      <w:rFonts w:ascii="OpenSymbol" w:hAnsi="OpenSymbol" w:cs="OpenSymbol"/>
    </w:rPr>
  </w:style>
  <w:style w:type="character" w:customStyle="1" w:styleId="WW8Num10z1">
    <w:name w:val="WW8Num10z1"/>
    <w:qFormat/>
    <w:rPr>
      <w:rFonts w:ascii="OpenSymbol" w:hAnsi="OpenSymbol" w:cs="OpenSymbol"/>
    </w:rPr>
  </w:style>
  <w:style w:type="character" w:customStyle="1" w:styleId="WW8Num15z0">
    <w:name w:val="WW8Num15z0"/>
    <w:qFormat/>
    <w:rPr>
      <w:rFonts w:ascii="Wingdings 2" w:hAnsi="Wingdings 2" w:cs="Wingdings 2"/>
    </w:rPr>
  </w:style>
  <w:style w:type="character" w:customStyle="1" w:styleId="WW8Num15z1">
    <w:name w:val="WW8Num15z1"/>
    <w:qFormat/>
    <w:rPr>
      <w:rFonts w:ascii="OpenSymbol" w:hAnsi="OpenSymbol" w:cs="OpenSymbol"/>
    </w:rPr>
  </w:style>
  <w:style w:type="character" w:customStyle="1" w:styleId="WW8Num16z0">
    <w:name w:val="WW8Num16z0"/>
    <w:qFormat/>
    <w:rPr>
      <w:rFonts w:ascii="Wingdings 2" w:hAnsi="Wingdings 2" w:cs="Wingdings 2"/>
    </w:rPr>
  </w:style>
  <w:style w:type="character" w:customStyle="1" w:styleId="WW8Num16z1">
    <w:name w:val="WW8Num16z1"/>
    <w:qFormat/>
    <w:rPr>
      <w:rFonts w:ascii="OpenSymbol" w:hAnsi="OpenSymbol" w:cs="OpenSymbol"/>
    </w:rPr>
  </w:style>
  <w:style w:type="character" w:customStyle="1" w:styleId="WW8Num17z0">
    <w:name w:val="WW8Num17z0"/>
    <w:qFormat/>
    <w:rPr>
      <w:rFonts w:ascii="Wingdings 2" w:hAnsi="Wingdings 2" w:cs="Wingdings 2"/>
    </w:rPr>
  </w:style>
  <w:style w:type="character" w:customStyle="1" w:styleId="WW8Num17z1">
    <w:name w:val="WW8Num17z1"/>
    <w:qFormat/>
    <w:rPr>
      <w:rFonts w:ascii="OpenSymbol" w:hAnsi="OpenSymbol" w:cs="OpenSymbol"/>
    </w:rPr>
  </w:style>
  <w:style w:type="character" w:customStyle="1" w:styleId="WW8Num18z0">
    <w:name w:val="WW8Num18z0"/>
    <w:qFormat/>
    <w:rPr>
      <w:rFonts w:ascii="Wingdings 2" w:hAnsi="Wingdings 2" w:cs="Wingdings 2"/>
    </w:rPr>
  </w:style>
  <w:style w:type="character" w:customStyle="1" w:styleId="WW8Num18z1">
    <w:name w:val="WW8Num18z1"/>
    <w:qFormat/>
    <w:rPr>
      <w:rFonts w:ascii="OpenSymbol" w:hAnsi="OpenSymbol" w:cs="OpenSymbol"/>
    </w:rPr>
  </w:style>
  <w:style w:type="character" w:customStyle="1" w:styleId="WW8Num19z0">
    <w:name w:val="WW8Num19z0"/>
    <w:qFormat/>
    <w:rPr>
      <w:rFonts w:ascii="Arial" w:hAnsi="Arial" w:cs="Arial"/>
      <w:sz w:val="22"/>
    </w:rPr>
  </w:style>
  <w:style w:type="character" w:customStyle="1" w:styleId="WW8Num19z1">
    <w:name w:val="WW8Num19z1"/>
    <w:qFormat/>
    <w:rPr>
      <w:rFonts w:ascii="Courier New" w:hAnsi="Courier New" w:cs="Courier New"/>
    </w:rPr>
  </w:style>
  <w:style w:type="character" w:customStyle="1" w:styleId="WW8Num20z0">
    <w:name w:val="WW8Num20z0"/>
    <w:qFormat/>
    <w:rPr>
      <w:rFonts w:ascii="Wingdings 2" w:hAnsi="Wingdings 2" w:cs="Wingdings 2"/>
    </w:rPr>
  </w:style>
  <w:style w:type="character" w:customStyle="1" w:styleId="WW8Num20z1">
    <w:name w:val="WW8Num20z1"/>
    <w:qFormat/>
    <w:rPr>
      <w:rFonts w:ascii="OpenSymbol" w:hAnsi="OpenSymbol" w:cs="OpenSymbol"/>
    </w:rPr>
  </w:style>
  <w:style w:type="character" w:customStyle="1" w:styleId="WW8Num21z0">
    <w:name w:val="WW8Num21z0"/>
    <w:qFormat/>
    <w:rPr>
      <w:rFonts w:ascii="Wingdings 2" w:hAnsi="Wingdings 2" w:cs="Wingdings 2"/>
    </w:rPr>
  </w:style>
  <w:style w:type="character" w:customStyle="1" w:styleId="WW8Num21z1">
    <w:name w:val="WW8Num21z1"/>
    <w:qFormat/>
    <w:rPr>
      <w:rFonts w:ascii="OpenSymbol" w:hAnsi="OpenSymbol" w:cs="OpenSymbol"/>
    </w:rPr>
  </w:style>
  <w:style w:type="character" w:customStyle="1" w:styleId="WW8Num22z0">
    <w:name w:val="WW8Num22z0"/>
    <w:qFormat/>
    <w:rPr>
      <w:rFonts w:ascii="Wingdings 2" w:hAnsi="Wingdings 2" w:cs="Wingdings 2"/>
    </w:rPr>
  </w:style>
  <w:style w:type="character" w:customStyle="1" w:styleId="WW8Num22z1">
    <w:name w:val="WW8Num22z1"/>
    <w:qFormat/>
    <w:rPr>
      <w:rFonts w:ascii="OpenSymbol" w:hAnsi="OpenSymbol" w:cs="OpenSymbol"/>
    </w:rPr>
  </w:style>
  <w:style w:type="character" w:customStyle="1" w:styleId="WW8Num23z0">
    <w:name w:val="WW8Num23z0"/>
    <w:qFormat/>
    <w:rPr>
      <w:rFonts w:ascii="Symbol" w:hAnsi="Symbol" w:cs="Symbol"/>
    </w:rPr>
  </w:style>
  <w:style w:type="character" w:customStyle="1" w:styleId="WW8Num23z1">
    <w:name w:val="WW8Num23z1"/>
    <w:qFormat/>
    <w:rPr>
      <w:rFonts w:ascii="OpenSymbol" w:hAnsi="OpenSymbol" w:cs="OpenSymbol"/>
    </w:rPr>
  </w:style>
  <w:style w:type="character" w:customStyle="1" w:styleId="WW8Num24z0">
    <w:name w:val="WW8Num24z0"/>
    <w:qFormat/>
    <w:rPr>
      <w:rFonts w:ascii="Wingdings 2" w:hAnsi="Wingdings 2" w:cs="Wingdings 2"/>
    </w:rPr>
  </w:style>
  <w:style w:type="character" w:customStyle="1" w:styleId="WW8Num24z1">
    <w:name w:val="WW8Num24z1"/>
    <w:qFormat/>
    <w:rPr>
      <w:rFonts w:ascii="OpenSymbol" w:hAnsi="OpenSymbol" w:cs="OpenSymbol"/>
    </w:rPr>
  </w:style>
  <w:style w:type="character" w:customStyle="1" w:styleId="WW8Num25z0">
    <w:name w:val="WW8Num25z0"/>
    <w:qFormat/>
    <w:rPr>
      <w:rFonts w:ascii="Wingdings 2" w:hAnsi="Wingdings 2" w:cs="Wingdings 2"/>
    </w:rPr>
  </w:style>
  <w:style w:type="character" w:customStyle="1" w:styleId="WW8Num28z0">
    <w:name w:val="WW8Num28z0"/>
    <w:qFormat/>
    <w:rPr>
      <w:rFonts w:ascii="Wingdings 2" w:hAnsi="Wingdings 2" w:cs="OpenSymbol"/>
    </w:rPr>
  </w:style>
  <w:style w:type="character" w:customStyle="1" w:styleId="WW8Num28z1">
    <w:name w:val="WW8Num28z1"/>
    <w:qFormat/>
    <w:rPr>
      <w:rFonts w:ascii="OpenSymbol" w:hAnsi="OpenSymbol" w:cs="OpenSymbol"/>
    </w:rPr>
  </w:style>
  <w:style w:type="character" w:customStyle="1" w:styleId="WW8Num29z0">
    <w:name w:val="WW8Num29z0"/>
    <w:qFormat/>
    <w:rPr>
      <w:rFonts w:ascii="Wingdings 2" w:hAnsi="Wingdings 2" w:cs="OpenSymbol"/>
    </w:rPr>
  </w:style>
  <w:style w:type="character" w:customStyle="1" w:styleId="WW8Num29z1">
    <w:name w:val="WW8Num29z1"/>
    <w:qFormat/>
    <w:rPr>
      <w:rFonts w:ascii="OpenSymbol" w:hAnsi="OpenSymbol" w:cs="OpenSymbol"/>
    </w:rPr>
  </w:style>
  <w:style w:type="character" w:customStyle="1" w:styleId="WW8Num30z0">
    <w:name w:val="WW8Num30z0"/>
    <w:qFormat/>
    <w:rPr>
      <w:rFonts w:ascii="Wingdings 2" w:hAnsi="Wingdings 2" w:cs="OpenSymbol"/>
    </w:rPr>
  </w:style>
  <w:style w:type="character" w:customStyle="1" w:styleId="WW8Num30z1">
    <w:name w:val="WW8Num30z1"/>
    <w:qFormat/>
    <w:rPr>
      <w:rFonts w:ascii="OpenSymbol" w:hAnsi="OpenSymbol" w:cs="OpenSymbol"/>
    </w:rPr>
  </w:style>
  <w:style w:type="character" w:customStyle="1" w:styleId="WW8Num31z0">
    <w:name w:val="WW8Num31z0"/>
    <w:qFormat/>
    <w:rPr>
      <w:rFonts w:ascii="Wingdings 2" w:hAnsi="Wingdings 2" w:cs="OpenSymbol"/>
    </w:rPr>
  </w:style>
  <w:style w:type="character" w:customStyle="1" w:styleId="WW8Num31z1">
    <w:name w:val="WW8Num31z1"/>
    <w:qFormat/>
    <w:rPr>
      <w:rFonts w:ascii="OpenSymbol" w:hAnsi="OpenSymbol" w:cs="OpenSymbol"/>
    </w:rPr>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8Num2z1">
    <w:name w:val="WW8Num2z1"/>
    <w:qFormat/>
    <w:rPr>
      <w:rFonts w:ascii="Courier New" w:hAnsi="Courier New" w:cs="Courier New"/>
      <w:sz w:val="20"/>
    </w:rPr>
  </w:style>
  <w:style w:type="character" w:customStyle="1" w:styleId="WW8Num25z1">
    <w:name w:val="WW8Num25z1"/>
    <w:qFormat/>
    <w:rPr>
      <w:rFonts w:ascii="OpenSymbol" w:hAnsi="OpenSymbol" w:cs="OpenSymbol"/>
    </w:rPr>
  </w:style>
  <w:style w:type="character" w:customStyle="1" w:styleId="Heading1Char">
    <w:name w:val="Heading 1 Char"/>
    <w:qFormat/>
    <w:rPr>
      <w:rFonts w:ascii="Cambria" w:hAnsi="Cambria" w:cs="Times New Roman"/>
      <w:b/>
      <w:bCs/>
      <w:sz w:val="32"/>
      <w:szCs w:val="32"/>
      <w:lang w:bidi="ar-SA"/>
    </w:rPr>
  </w:style>
  <w:style w:type="character" w:customStyle="1" w:styleId="Heading2Char">
    <w:name w:val="Heading 2 Char"/>
    <w:qFormat/>
    <w:rPr>
      <w:rFonts w:ascii="Cambria" w:hAnsi="Cambria" w:cs="Times New Roman"/>
      <w:b/>
      <w:bCs/>
      <w:i/>
      <w:iCs/>
      <w:sz w:val="28"/>
      <w:szCs w:val="28"/>
      <w:lang w:bidi="ar-SA"/>
    </w:rPr>
  </w:style>
  <w:style w:type="character" w:customStyle="1" w:styleId="Heading3Char">
    <w:name w:val="Heading 3 Char"/>
    <w:qFormat/>
    <w:rPr>
      <w:rFonts w:ascii="Cambria" w:hAnsi="Cambria" w:cs="Times New Roman"/>
      <w:b/>
      <w:bCs/>
      <w:sz w:val="26"/>
      <w:szCs w:val="26"/>
      <w:lang w:bidi="ar-SA"/>
    </w:rPr>
  </w:style>
  <w:style w:type="character" w:customStyle="1" w:styleId="Heading4Char">
    <w:name w:val="Heading 4 Char"/>
    <w:qFormat/>
    <w:rPr>
      <w:rFonts w:ascii="Calibri" w:hAnsi="Calibri" w:cs="Times New Roman"/>
      <w:b/>
      <w:bCs/>
      <w:sz w:val="28"/>
      <w:szCs w:val="28"/>
      <w:lang w:bidi="ar-SA"/>
    </w:rPr>
  </w:style>
  <w:style w:type="character" w:customStyle="1" w:styleId="Heading6Char">
    <w:name w:val="Heading 6 Char"/>
    <w:qFormat/>
    <w:rPr>
      <w:rFonts w:ascii="Calibri" w:hAnsi="Calibri" w:cs="Times New Roman"/>
      <w:b/>
      <w:bCs/>
      <w:sz w:val="22"/>
      <w:szCs w:val="22"/>
      <w:lang w:bidi="ar-SA"/>
    </w:rPr>
  </w:style>
  <w:style w:type="character" w:customStyle="1" w:styleId="Heading8Char">
    <w:name w:val="Heading 8 Char"/>
    <w:qFormat/>
    <w:rPr>
      <w:rFonts w:ascii="Calibri" w:hAnsi="Calibri" w:cs="Times New Roman"/>
      <w:i/>
      <w:iCs/>
      <w:sz w:val="24"/>
      <w:szCs w:val="24"/>
      <w:lang w:bidi="ar-SA"/>
    </w:rPr>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8Num7z1">
    <w:name w:val="WW8Num7z1"/>
    <w:qFormat/>
    <w:rPr>
      <w:rFonts w:ascii="OpenSymbol" w:hAnsi="OpenSymbol" w:cs="OpenSymbol"/>
    </w:rPr>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8Num3z3">
    <w:name w:val="WW8Num3z3"/>
    <w:qFormat/>
    <w:rPr>
      <w:rFonts w:ascii="Symbol" w:hAnsi="Symbol" w:cs="Symbol"/>
    </w:rPr>
  </w:style>
  <w:style w:type="character" w:customStyle="1" w:styleId="WW8Num4z3">
    <w:name w:val="WW8Num4z3"/>
    <w:qFormat/>
    <w:rPr>
      <w:rFonts w:ascii="Symbol" w:hAnsi="Symbol" w:cs="Symbol"/>
    </w:rPr>
  </w:style>
  <w:style w:type="character" w:customStyle="1" w:styleId="WW8Num5z3">
    <w:name w:val="WW8Num5z3"/>
    <w:qFormat/>
    <w:rPr>
      <w:rFonts w:ascii="Symbol" w:hAnsi="Symbol" w:cs="Symbol"/>
    </w:rPr>
  </w:style>
  <w:style w:type="character" w:customStyle="1" w:styleId="Titre1Car">
    <w:name w:val="Titre 1 Car"/>
    <w:qFormat/>
    <w:rPr>
      <w:rFonts w:ascii="Arial" w:hAnsi="Arial" w:cs="Arial"/>
      <w:b/>
      <w:sz w:val="32"/>
    </w:rPr>
  </w:style>
  <w:style w:type="character" w:customStyle="1" w:styleId="PieddepageCar">
    <w:name w:val="Pied de page Car"/>
    <w:uiPriority w:val="99"/>
    <w:qFormat/>
    <w:rPr>
      <w:rFonts w:ascii="Times New Roman" w:hAnsi="Times New Roman" w:cs="Times New Roman"/>
      <w:sz w:val="24"/>
    </w:rPr>
  </w:style>
  <w:style w:type="character" w:customStyle="1" w:styleId="Marquedecommentaire1">
    <w:name w:val="Marque de commentaire1"/>
    <w:qFormat/>
    <w:rPr>
      <w:sz w:val="16"/>
    </w:rPr>
  </w:style>
  <w:style w:type="character" w:customStyle="1" w:styleId="TextedebullesCar">
    <w:name w:val="Texte de bulles Car"/>
    <w:qFormat/>
    <w:rPr>
      <w:rFonts w:ascii="Tahoma" w:hAnsi="Tahoma" w:cs="Tahoma"/>
      <w:sz w:val="16"/>
    </w:rPr>
  </w:style>
  <w:style w:type="character" w:customStyle="1" w:styleId="Marquedecommentaire2">
    <w:name w:val="Marque de commentaire2"/>
    <w:qFormat/>
    <w:rPr>
      <w:rFonts w:cs="Times New Roman"/>
      <w:sz w:val="16"/>
      <w:szCs w:val="16"/>
    </w:rPr>
  </w:style>
  <w:style w:type="character" w:customStyle="1" w:styleId="Caractresdenumrotation">
    <w:name w:val="Caractères de numérotation"/>
    <w:qFormat/>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z5">
    <w:name w:val="WW8Num2z5"/>
    <w:qFormat/>
    <w:rPr>
      <w:rFonts w:ascii="Wingdings" w:hAnsi="Wingdings" w:cs="Wingdings"/>
    </w:rPr>
  </w:style>
  <w:style w:type="character" w:customStyle="1" w:styleId="Puces">
    <w:name w:val="Puces"/>
    <w:qFormat/>
    <w:rPr>
      <w:rFonts w:ascii="OpenSymbol" w:hAnsi="OpenSymbol" w:cs="OpenSymbol"/>
    </w:rPr>
  </w:style>
  <w:style w:type="character" w:styleId="lev">
    <w:name w:val="Strong"/>
    <w:qFormat/>
    <w:rPr>
      <w:rFonts w:cs="Times New Roman"/>
      <w:b/>
    </w:rPr>
  </w:style>
  <w:style w:type="character" w:customStyle="1" w:styleId="WW-Policepardfaut11111">
    <w:name w:val="WW-Police par défaut11111"/>
    <w:qFormat/>
  </w:style>
  <w:style w:type="character" w:customStyle="1" w:styleId="SNDateSignature">
    <w:name w:val="SNDateSignature"/>
    <w:qFormat/>
    <w:rPr>
      <w:rFonts w:cs="Times New Roman"/>
    </w:rPr>
  </w:style>
  <w:style w:type="character" w:customStyle="1" w:styleId="BodyTextChar">
    <w:name w:val="Body Text Char"/>
    <w:qFormat/>
    <w:rPr>
      <w:rFonts w:cs="Times New Roman"/>
      <w:sz w:val="24"/>
      <w:szCs w:val="24"/>
      <w:lang w:bidi="ar-SA"/>
    </w:rPr>
  </w:style>
  <w:style w:type="character" w:customStyle="1" w:styleId="FooterChar">
    <w:name w:val="Footer Char"/>
    <w:qFormat/>
    <w:rPr>
      <w:rFonts w:cs="Times New Roman"/>
      <w:sz w:val="24"/>
      <w:szCs w:val="24"/>
      <w:lang w:bidi="ar-SA"/>
    </w:rPr>
  </w:style>
  <w:style w:type="character" w:customStyle="1" w:styleId="HeaderChar">
    <w:name w:val="Header Char"/>
    <w:qFormat/>
    <w:rPr>
      <w:rFonts w:cs="Times New Roman"/>
      <w:sz w:val="24"/>
      <w:szCs w:val="24"/>
      <w:lang w:bidi="ar-SA"/>
    </w:rPr>
  </w:style>
  <w:style w:type="character" w:customStyle="1" w:styleId="BodyTextIndentChar">
    <w:name w:val="Body Text Indent Char"/>
    <w:qFormat/>
    <w:rPr>
      <w:rFonts w:cs="Times New Roman"/>
      <w:sz w:val="24"/>
      <w:szCs w:val="24"/>
      <w:lang w:bidi="ar-SA"/>
    </w:rPr>
  </w:style>
  <w:style w:type="character" w:customStyle="1" w:styleId="CommentTextChar">
    <w:name w:val="Comment Text Char"/>
    <w:qFormat/>
    <w:rPr>
      <w:rFonts w:cs="Times New Roman"/>
      <w:lang w:bidi="ar-SA"/>
    </w:rPr>
  </w:style>
  <w:style w:type="character" w:customStyle="1" w:styleId="CommentReference">
    <w:name w:val="Comment Reference"/>
    <w:qFormat/>
    <w:rPr>
      <w:rFonts w:cs="Times New Roman"/>
      <w:sz w:val="16"/>
      <w:szCs w:val="16"/>
    </w:rPr>
  </w:style>
  <w:style w:type="character" w:customStyle="1" w:styleId="Caractresdenotedebasdepage">
    <w:name w:val="Caractères de note de bas de page"/>
    <w:qFormat/>
    <w:rPr>
      <w:vertAlign w:val="superscript"/>
    </w:rPr>
  </w:style>
  <w:style w:type="character" w:customStyle="1" w:styleId="Marquedecommentaire3">
    <w:name w:val="Marque de commentaire3"/>
    <w:qFormat/>
    <w:rPr>
      <w:sz w:val="16"/>
      <w:szCs w:val="16"/>
    </w:rPr>
  </w:style>
  <w:style w:type="character" w:customStyle="1" w:styleId="Marquedecommentaire6">
    <w:name w:val="Marque de commentaire6"/>
    <w:qFormat/>
    <w:rPr>
      <w:sz w:val="16"/>
      <w:szCs w:val="16"/>
    </w:rPr>
  </w:style>
  <w:style w:type="character" w:styleId="Accentuation">
    <w:name w:val="Emphasis"/>
    <w:qFormat/>
    <w:rPr>
      <w:i/>
      <w:iCs/>
    </w:rPr>
  </w:style>
  <w:style w:type="character" w:customStyle="1" w:styleId="WW8Num5z2">
    <w:name w:val="WW8Num5z2"/>
    <w:qFormat/>
    <w:rPr>
      <w:rFonts w:ascii="Wingdings" w:hAnsi="Wingdings" w:cs="Wingdings"/>
    </w:rPr>
  </w:style>
  <w:style w:type="character" w:customStyle="1" w:styleId="WW8Num7z2">
    <w:name w:val="WW8Num7z2"/>
    <w:qFormat/>
    <w:rPr>
      <w:rFonts w:ascii="Wingdings" w:hAnsi="Wingdings" w:cs="Wingdings"/>
    </w:rPr>
  </w:style>
  <w:style w:type="character" w:customStyle="1" w:styleId="Marquedecommentaire4">
    <w:name w:val="Marque de commentaire4"/>
    <w:qFormat/>
    <w:rPr>
      <w:sz w:val="16"/>
      <w:szCs w:val="16"/>
    </w:rPr>
  </w:style>
  <w:style w:type="character" w:customStyle="1" w:styleId="Appelnotedebasdep1">
    <w:name w:val="Appel note de bas de p.1"/>
    <w:qFormat/>
    <w:rPr>
      <w:vertAlign w:val="superscript"/>
    </w:rPr>
  </w:style>
  <w:style w:type="character" w:customStyle="1" w:styleId="LienInternet">
    <w:name w:val="Lien Internet"/>
    <w:rPr>
      <w:color w:val="000080"/>
      <w:u w:val="single"/>
    </w:rPr>
  </w:style>
  <w:style w:type="character" w:customStyle="1" w:styleId="Marquedecommentaire5">
    <w:name w:val="Marque de commentaire5"/>
    <w:qFormat/>
    <w:rPr>
      <w:sz w:val="16"/>
      <w:szCs w:val="16"/>
    </w:rPr>
  </w:style>
  <w:style w:type="character" w:customStyle="1" w:styleId="a">
    <w:name w:val="a"/>
    <w:qFormat/>
  </w:style>
  <w:style w:type="character" w:customStyle="1" w:styleId="Marquedecommentaire7">
    <w:name w:val="Marque de commentaire7"/>
    <w:qFormat/>
    <w:rPr>
      <w:sz w:val="16"/>
      <w:szCs w:val="16"/>
    </w:rPr>
  </w:style>
  <w:style w:type="character" w:customStyle="1" w:styleId="CarCar1">
    <w:name w:val="Car Car1"/>
    <w:qFormat/>
    <w:rPr>
      <w:lang w:eastAsia="zh-CN" w:bidi="ar-SA"/>
    </w:rPr>
  </w:style>
  <w:style w:type="character" w:customStyle="1" w:styleId="CarCar2">
    <w:name w:val="Car Car2"/>
    <w:qFormat/>
  </w:style>
  <w:style w:type="character" w:customStyle="1" w:styleId="Corpsdetexte2Car">
    <w:name w:val="Corps de texte 2 Car"/>
    <w:link w:val="Corpsdetexte2"/>
    <w:qFormat/>
  </w:style>
  <w:style w:type="character" w:styleId="Lienhypertextesuivivisit">
    <w:name w:val="FollowedHyperlink"/>
    <w:qFormat/>
    <w:rPr>
      <w:color w:val="800080"/>
      <w:u w:val="single"/>
    </w:rPr>
  </w:style>
  <w:style w:type="character" w:customStyle="1" w:styleId="ListLabel3">
    <w:name w:val="ListLabel 3"/>
    <w:qFormat/>
    <w:rPr>
      <w:rFonts w:eastAsia="Arial" w:cs="Wingdings"/>
      <w:b/>
      <w:bCs w:val="0"/>
      <w:color w:val="0101FF"/>
      <w:sz w:val="22"/>
      <w:szCs w:val="22"/>
    </w:rPr>
  </w:style>
  <w:style w:type="character" w:customStyle="1" w:styleId="l6">
    <w:name w:val="l6"/>
    <w:basedOn w:val="Policepardfaut1"/>
    <w:qFormat/>
  </w:style>
  <w:style w:type="character" w:customStyle="1" w:styleId="WW-Policepardfaut1111">
    <w:name w:val="WW-Police par défaut1111"/>
    <w:qFormat/>
  </w:style>
  <w:style w:type="character" w:styleId="Appelnotedebasdep">
    <w:name w:val="footnote reference"/>
    <w:qFormat/>
    <w:rPr>
      <w:vertAlign w:val="superscript"/>
    </w:rPr>
  </w:style>
  <w:style w:type="character" w:customStyle="1" w:styleId="WW8Num55z1">
    <w:name w:val="WW8Num55z1"/>
    <w:qFormat/>
    <w:rPr>
      <w:rFonts w:ascii="Courier New" w:hAnsi="Courier New" w:cs="Courier New"/>
    </w:rPr>
  </w:style>
  <w:style w:type="character" w:customStyle="1" w:styleId="CommentTextChar1">
    <w:name w:val="Comment Text Char1"/>
    <w:semiHidden/>
    <w:qFormat/>
    <w:locked/>
    <w:rPr>
      <w:rFonts w:ascii="Liberation Sans" w:hAnsi="Liberation Sans" w:cs="Times New Roman"/>
      <w:sz w:val="18"/>
      <w:lang w:eastAsia="zh-CN"/>
    </w:rPr>
  </w:style>
  <w:style w:type="character" w:customStyle="1" w:styleId="ContenudetableauCar">
    <w:name w:val="Contenu de tableau Car"/>
    <w:link w:val="Contenudetableau"/>
    <w:qFormat/>
    <w:rPr>
      <w:sz w:val="24"/>
      <w:szCs w:val="24"/>
      <w:lang w:eastAsia="zh-CN"/>
    </w:rPr>
  </w:style>
  <w:style w:type="character" w:customStyle="1" w:styleId="TitreCar">
    <w:name w:val="Titre Car"/>
    <w:link w:val="Titre"/>
    <w:qFormat/>
    <w:locked/>
    <w:rPr>
      <w:rFonts w:ascii="Liberation Sans" w:eastAsia="SimSun" w:hAnsi="Liberation Sans" w:cs="Mangal"/>
      <w:b/>
      <w:bCs/>
      <w:sz w:val="36"/>
      <w:szCs w:val="36"/>
      <w:lang w:eastAsia="zh-CN"/>
    </w:rPr>
  </w:style>
  <w:style w:type="character" w:customStyle="1" w:styleId="TitleChar">
    <w:name w:val="Title Char"/>
    <w:qFormat/>
    <w:locked/>
    <w:rPr>
      <w:rFonts w:ascii="Liberation Sans" w:eastAsia="SimSun" w:hAnsi="Liberation Sans" w:cs="Mangal"/>
      <w:b/>
      <w:bCs/>
      <w:sz w:val="36"/>
      <w:szCs w:val="36"/>
    </w:rPr>
  </w:style>
  <w:style w:type="character" w:customStyle="1" w:styleId="il">
    <w:name w:val="il"/>
    <w:qFormat/>
  </w:style>
  <w:style w:type="character" w:customStyle="1" w:styleId="NotedebasdepageCar">
    <w:name w:val="Note de bas de page Car"/>
    <w:link w:val="Notedebasdepage"/>
    <w:qFormat/>
    <w:locked/>
    <w:rPr>
      <w:sz w:val="24"/>
      <w:szCs w:val="24"/>
      <w:lang w:eastAsia="zh-CN"/>
    </w:rPr>
  </w:style>
  <w:style w:type="character" w:customStyle="1" w:styleId="ListLabel4">
    <w:name w:val="ListLabel 4"/>
    <w:qFormat/>
    <w:rPr>
      <w:color w:val="00000A"/>
    </w:rPr>
  </w:style>
  <w:style w:type="character" w:customStyle="1" w:styleId="ListLabel5">
    <w:name w:val="ListLabel 5"/>
    <w:qFormat/>
    <w:rPr>
      <w:rFonts w:eastAsia="Times New Roman" w:cs="Times New Roman"/>
      <w:color w:val="000000"/>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sz w:val="22"/>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Times New Roman" w:cs="Times New Roman"/>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qFormat/>
    <w:pPr>
      <w:keepNext/>
      <w:spacing w:before="240" w:after="120"/>
    </w:pPr>
    <w:rPr>
      <w:rFonts w:ascii="Liberation Sans" w:eastAsia="SimSun" w:hAnsi="Liberation Sans" w:cs="Mangal"/>
      <w:b/>
      <w:bCs/>
      <w:sz w:val="36"/>
      <w:szCs w:val="36"/>
    </w:rPr>
  </w:style>
  <w:style w:type="character" w:customStyle="1" w:styleId="TitreCar1">
    <w:name w:val="Titre Car1"/>
    <w:basedOn w:val="Policepardfaut"/>
    <w:uiPriority w:val="10"/>
    <w:rPr>
      <w:rFonts w:asciiTheme="majorHAnsi" w:eastAsiaTheme="majorEastAsia" w:hAnsiTheme="majorHAnsi" w:cstheme="majorBidi"/>
      <w:spacing w:val="-10"/>
      <w:kern w:val="28"/>
      <w:sz w:val="56"/>
      <w:szCs w:val="56"/>
      <w:lang w:eastAsia="zh-CN"/>
    </w:rPr>
  </w:style>
  <w:style w:type="paragraph" w:customStyle="1" w:styleId="Titre40">
    <w:name w:val="Titre4"/>
    <w:basedOn w:val="Normal"/>
    <w:qFormat/>
    <w:pPr>
      <w:keepNext/>
      <w:spacing w:before="240" w:after="120"/>
    </w:pPr>
    <w:rPr>
      <w:rFonts w:ascii="Liberation Sans" w:eastAsia="SimSun" w:hAnsi="Liberation Sans" w:cs="Mangal"/>
      <w:sz w:val="28"/>
      <w:szCs w:val="28"/>
    </w:rPr>
  </w:style>
  <w:style w:type="paragraph" w:customStyle="1" w:styleId="Base">
    <w:name w:val="Base"/>
    <w:basedOn w:val="Normal"/>
    <w:qFormat/>
    <w:pPr>
      <w:ind w:firstLine="284"/>
      <w:jc w:val="both"/>
    </w:pPr>
    <w:rPr>
      <w:rFonts w:ascii="Arial" w:hAnsi="Arial" w:cs="Arial"/>
      <w:sz w:val="22"/>
      <w:szCs w:val="22"/>
    </w:rPr>
  </w:style>
  <w:style w:type="paragraph" w:customStyle="1" w:styleId="Lgende1">
    <w:name w:val="Légende1"/>
    <w:basedOn w:val="Normal"/>
    <w:next w:val="Normal"/>
    <w:qFormat/>
    <w:rPr>
      <w:b/>
      <w:bCs/>
      <w:sz w:val="20"/>
      <w:szCs w:val="20"/>
    </w:rPr>
  </w:style>
  <w:style w:type="paragraph" w:styleId="Pieddepage">
    <w:name w:val="footer"/>
    <w:basedOn w:val="Normal"/>
    <w:link w:val="PieddepageCar1"/>
    <w:uiPriority w:val="99"/>
    <w:pPr>
      <w:tabs>
        <w:tab w:val="center" w:pos="4536"/>
        <w:tab w:val="right" w:pos="9072"/>
      </w:tabs>
    </w:pPr>
  </w:style>
  <w:style w:type="character" w:customStyle="1" w:styleId="PieddepageCar1">
    <w:name w:val="Pied de page Car1"/>
    <w:basedOn w:val="Policepardfaut"/>
    <w:link w:val="Pieddepage"/>
    <w:uiPriority w:val="99"/>
    <w:rPr>
      <w:sz w:val="24"/>
      <w:szCs w:val="24"/>
      <w:lang w:eastAsia="zh-CN"/>
    </w:rPr>
  </w:style>
  <w:style w:type="paragraph" w:customStyle="1" w:styleId="Commentaire1">
    <w:name w:val="Commentaire1"/>
    <w:basedOn w:val="Normal"/>
    <w:qFormat/>
    <w:rPr>
      <w:sz w:val="20"/>
      <w:szCs w:val="20"/>
    </w:rPr>
  </w:style>
  <w:style w:type="paragraph" w:customStyle="1" w:styleId="Contenuducadre">
    <w:name w:val="Contenu du cadre"/>
    <w:basedOn w:val="Corpsdetexte"/>
    <w:qFormat/>
    <w:pPr>
      <w:spacing w:after="0"/>
    </w:pPr>
    <w:rPr>
      <w:color w:val="000000"/>
    </w:rPr>
  </w:style>
  <w:style w:type="paragraph" w:customStyle="1" w:styleId="Commentaire2">
    <w:name w:val="Commentaire2"/>
    <w:basedOn w:val="Normal"/>
    <w:qFormat/>
    <w:rPr>
      <w:sz w:val="20"/>
      <w:szCs w:val="20"/>
    </w:rPr>
  </w:style>
  <w:style w:type="paragraph" w:customStyle="1" w:styleId="Corpsdetexte21">
    <w:name w:val="Corps de texte 21"/>
    <w:basedOn w:val="Normal"/>
    <w:qFormat/>
    <w:pPr>
      <w:spacing w:before="240"/>
      <w:jc w:val="both"/>
    </w:pPr>
    <w:rPr>
      <w:rFonts w:ascii="Arial" w:hAnsi="Arial" w:cs="Arial"/>
    </w:rPr>
  </w:style>
  <w:style w:type="paragraph" w:customStyle="1" w:styleId="Listecouleur-Accent12">
    <w:name w:val="Liste couleur - Accent 12"/>
    <w:basedOn w:val="Normal"/>
    <w:qFormat/>
    <w:pPr>
      <w:ind w:left="708"/>
    </w:pPr>
  </w:style>
  <w:style w:type="paragraph" w:customStyle="1" w:styleId="Retraitdecorpsdetexte">
    <w:name w:val="Retrait de corps de texte"/>
    <w:basedOn w:val="Normal"/>
    <w:pPr>
      <w:spacing w:after="120"/>
      <w:ind w:left="283"/>
      <w:jc w:val="both"/>
      <w:textAlignment w:val="baseline"/>
    </w:pPr>
    <w:rPr>
      <w:rFonts w:ascii="Arial" w:eastAsia="SimSun" w:hAnsi="Arial" w:cs="Mangal"/>
      <w:sz w:val="22"/>
      <w:lang w:bidi="hi-IN"/>
    </w:rPr>
  </w:style>
  <w:style w:type="paragraph" w:customStyle="1" w:styleId="western">
    <w:name w:val="western"/>
    <w:basedOn w:val="Normal"/>
    <w:qFormat/>
    <w:pPr>
      <w:spacing w:before="280"/>
    </w:pPr>
    <w:rPr>
      <w:rFonts w:ascii="Arial" w:eastAsia="Arial Unicode MS" w:hAnsi="Arial" w:cs="Arial"/>
      <w:i/>
      <w:iCs/>
      <w:sz w:val="22"/>
      <w:szCs w:val="22"/>
    </w:rPr>
  </w:style>
  <w:style w:type="paragraph" w:customStyle="1" w:styleId="Corpsdetexte23">
    <w:name w:val="Corps de texte 23"/>
    <w:basedOn w:val="Normal"/>
    <w:qFormat/>
    <w:pPr>
      <w:jc w:val="both"/>
    </w:pPr>
    <w:rPr>
      <w:rFonts w:ascii="Arial" w:hAnsi="Arial" w:cs="Arial"/>
      <w:sz w:val="22"/>
      <w:szCs w:val="22"/>
    </w:rPr>
  </w:style>
  <w:style w:type="paragraph" w:customStyle="1" w:styleId="WW-Standard">
    <w:name w:val="WW-Standard"/>
    <w:qFormat/>
    <w:pPr>
      <w:tabs>
        <w:tab w:val="left" w:pos="708"/>
      </w:tabs>
      <w:suppressAutoHyphens/>
      <w:spacing w:after="200" w:line="276" w:lineRule="auto"/>
    </w:pPr>
    <w:rPr>
      <w:rFonts w:ascii="Arial" w:eastAsia="SimSun" w:hAnsi="Arial" w:cs="Arial"/>
      <w:color w:val="000000"/>
      <w:sz w:val="24"/>
      <w:szCs w:val="24"/>
      <w:lang w:eastAsia="zh-CN" w:bidi="hi-IN"/>
    </w:rPr>
  </w:style>
  <w:style w:type="paragraph" w:customStyle="1" w:styleId="Paragraphedeliste1">
    <w:name w:val="Paragraphe de liste1"/>
    <w:basedOn w:val="Normal"/>
    <w:qFormat/>
    <w:pPr>
      <w:ind w:left="720"/>
    </w:pPr>
  </w:style>
  <w:style w:type="paragraph" w:customStyle="1" w:styleId="Normal1">
    <w:name w:val="Normal1"/>
    <w:qFormat/>
    <w:pPr>
      <w:suppressAutoHyphens/>
    </w:pPr>
    <w:rPr>
      <w:rFonts w:ascii="Arial" w:hAnsi="Arial" w:cs="Arial"/>
      <w:color w:val="000000"/>
      <w:sz w:val="24"/>
      <w:szCs w:val="24"/>
      <w:lang w:eastAsia="zh-CN"/>
    </w:rPr>
  </w:style>
  <w:style w:type="paragraph" w:customStyle="1" w:styleId="FicheCEE">
    <w:name w:val="Fiche CEE"/>
    <w:basedOn w:val="Normal"/>
    <w:qFormat/>
    <w:pPr>
      <w:jc w:val="both"/>
    </w:pPr>
    <w:rPr>
      <w:rFonts w:ascii="Arial" w:hAnsi="Arial" w:cs="Arial"/>
      <w:sz w:val="22"/>
    </w:rPr>
  </w:style>
  <w:style w:type="paragraph" w:customStyle="1" w:styleId="Z-Ang-DocAssocie">
    <w:name w:val="Z-Ang-DocAssocie"/>
    <w:basedOn w:val="Normal"/>
    <w:qFormat/>
    <w:pPr>
      <w:widowControl w:val="0"/>
      <w:tabs>
        <w:tab w:val="left" w:pos="567"/>
        <w:tab w:val="left" w:pos="1134"/>
        <w:tab w:val="left" w:pos="1701"/>
        <w:tab w:val="left" w:pos="2268"/>
        <w:tab w:val="left" w:pos="3420"/>
      </w:tabs>
    </w:pPr>
    <w:rPr>
      <w:sz w:val="22"/>
      <w:szCs w:val="20"/>
      <w:lang w:val="en-US"/>
    </w:rPr>
  </w:style>
  <w:style w:type="paragraph" w:customStyle="1" w:styleId="Listenumros1">
    <w:name w:val="Liste à numéros1"/>
    <w:basedOn w:val="Liste"/>
    <w:qFormat/>
    <w:pPr>
      <w:spacing w:after="0"/>
      <w:ind w:left="360" w:hanging="360"/>
    </w:pPr>
    <w:rPr>
      <w:rFonts w:ascii="Liberation Sans" w:hAnsi="Liberation Sans" w:cs="Tahoma"/>
      <w:color w:val="000000"/>
    </w:rPr>
  </w:style>
  <w:style w:type="paragraph" w:customStyle="1" w:styleId="SNObjet">
    <w:name w:val="SNObjet"/>
    <w:basedOn w:val="Normal"/>
    <w:qFormat/>
    <w:pPr>
      <w:widowControl w:val="0"/>
      <w:suppressLineNumbers/>
      <w:spacing w:after="119"/>
      <w:jc w:val="center"/>
    </w:pPr>
  </w:style>
  <w:style w:type="paragraph" w:customStyle="1" w:styleId="Considrant">
    <w:name w:val="Considérant"/>
    <w:basedOn w:val="Normal"/>
    <w:qFormat/>
    <w:pPr>
      <w:spacing w:before="280" w:after="280"/>
      <w:ind w:firstLine="720"/>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spacing w:before="240" w:after="480"/>
      <w:ind w:firstLine="720"/>
    </w:pPr>
  </w:style>
  <w:style w:type="paragraph" w:customStyle="1" w:styleId="SNSignatureDroite">
    <w:name w:val="SNSignatureDroite"/>
    <w:basedOn w:val="Normal"/>
    <w:next w:val="SNSignatureGauche"/>
    <w:qFormat/>
    <w:pPr>
      <w:spacing w:before="240" w:after="480"/>
      <w:jc w:val="right"/>
    </w:pPr>
  </w:style>
  <w:style w:type="paragraph" w:customStyle="1" w:styleId="CommentText">
    <w:name w:val="Comment Text"/>
    <w:basedOn w:val="Normal"/>
    <w:qFormat/>
    <w:rPr>
      <w:sz w:val="20"/>
      <w:szCs w:val="20"/>
    </w:rPr>
  </w:style>
  <w:style w:type="paragraph" w:customStyle="1" w:styleId="LO-Normal">
    <w:name w:val="LO-Normal"/>
    <w:qFormat/>
    <w:pPr>
      <w:suppressAutoHyphens/>
    </w:pPr>
    <w:rPr>
      <w:color w:val="000000"/>
      <w:sz w:val="24"/>
      <w:szCs w:val="24"/>
      <w:lang w:eastAsia="zh-CN"/>
    </w:rPr>
  </w:style>
  <w:style w:type="paragraph" w:customStyle="1" w:styleId="Textbody">
    <w:name w:val="Text body"/>
    <w:basedOn w:val="WW-Standard"/>
    <w:qFormat/>
    <w:pPr>
      <w:spacing w:after="120"/>
    </w:pPr>
  </w:style>
  <w:style w:type="paragraph" w:styleId="Citation">
    <w:name w:val="Quote"/>
    <w:basedOn w:val="Normal"/>
    <w:link w:val="CitationCar"/>
    <w:qFormat/>
    <w:pPr>
      <w:spacing w:after="283"/>
      <w:ind w:left="567" w:right="567"/>
    </w:pPr>
  </w:style>
  <w:style w:type="character" w:customStyle="1" w:styleId="CitationCar">
    <w:name w:val="Citation Car"/>
    <w:basedOn w:val="Policepardfaut"/>
    <w:link w:val="Citation"/>
    <w:rPr>
      <w:sz w:val="24"/>
      <w:szCs w:val="24"/>
      <w:lang w:eastAsia="zh-CN"/>
    </w:rPr>
  </w:style>
  <w:style w:type="paragraph" w:styleId="Sous-titre">
    <w:name w:val="Subtitle"/>
    <w:basedOn w:val="Titre20"/>
    <w:link w:val="Sous-titreCar"/>
    <w:qFormat/>
    <w:pPr>
      <w:jc w:val="center"/>
    </w:pPr>
    <w:rPr>
      <w:rFonts w:eastAsia="SimSun"/>
      <w:i/>
      <w:iCs/>
    </w:rPr>
  </w:style>
  <w:style w:type="character" w:customStyle="1" w:styleId="Sous-titreCar">
    <w:name w:val="Sous-titre Car"/>
    <w:basedOn w:val="Policepardfaut"/>
    <w:link w:val="Sous-titre"/>
    <w:rPr>
      <w:rFonts w:ascii="Liberation Sans" w:eastAsia="SimSun" w:hAnsi="Liberation Sans" w:cs="Mangal"/>
      <w:i/>
      <w:iCs/>
      <w:sz w:val="28"/>
      <w:szCs w:val="28"/>
      <w:lang w:eastAsia="zh-CN"/>
    </w:rPr>
  </w:style>
  <w:style w:type="paragraph" w:customStyle="1" w:styleId="Normal2">
    <w:name w:val="Normal2"/>
    <w:qFormat/>
    <w:pPr>
      <w:suppressAutoHyphens/>
    </w:pPr>
    <w:rPr>
      <w:color w:val="000000"/>
      <w:sz w:val="24"/>
      <w:szCs w:val="24"/>
      <w:lang w:eastAsia="zh-CN"/>
    </w:rPr>
  </w:style>
  <w:style w:type="paragraph" w:customStyle="1" w:styleId="CM1">
    <w:name w:val="CM1"/>
    <w:basedOn w:val="Normal"/>
    <w:next w:val="Normal"/>
    <w:qFormat/>
    <w:pPr>
      <w:widowControl w:val="0"/>
      <w:suppressAutoHyphens w:val="0"/>
    </w:pPr>
  </w:style>
  <w:style w:type="paragraph" w:customStyle="1" w:styleId="CM5">
    <w:name w:val="CM5"/>
    <w:basedOn w:val="Normal"/>
    <w:next w:val="Normal"/>
    <w:qFormat/>
    <w:pPr>
      <w:widowControl w:val="0"/>
      <w:suppressAutoHyphens w:val="0"/>
    </w:pPr>
  </w:style>
  <w:style w:type="paragraph" w:customStyle="1" w:styleId="WW-Standard1">
    <w:name w:val="WW-Standard1"/>
    <w:qFormat/>
    <w:pPr>
      <w:suppressAutoHyphens/>
      <w:spacing w:after="170"/>
      <w:jc w:val="both"/>
      <w:textAlignment w:val="baseline"/>
    </w:pPr>
    <w:rPr>
      <w:rFonts w:ascii="Arial" w:eastAsia="SimSun" w:hAnsi="Arial" w:cs="Mangal"/>
      <w:sz w:val="22"/>
      <w:szCs w:val="24"/>
      <w:lang w:eastAsia="zh-CN" w:bidi="hi-IN"/>
    </w:rPr>
  </w:style>
  <w:style w:type="paragraph" w:customStyle="1" w:styleId="WW-Standard11">
    <w:name w:val="WW-Standard11"/>
    <w:qFormat/>
    <w:pPr>
      <w:suppressAutoHyphens/>
      <w:spacing w:after="170"/>
      <w:jc w:val="both"/>
      <w:textAlignment w:val="baseline"/>
    </w:pPr>
    <w:rPr>
      <w:rFonts w:ascii="Arial" w:eastAsia="SimSun" w:hAnsi="Arial" w:cs="Mangal"/>
      <w:sz w:val="22"/>
      <w:szCs w:val="24"/>
      <w:lang w:eastAsia="zh-CN" w:bidi="hi-IN"/>
    </w:rPr>
  </w:style>
  <w:style w:type="paragraph" w:styleId="Notedebasdepage">
    <w:name w:val="footnote text"/>
    <w:basedOn w:val="Normal"/>
    <w:link w:val="NotedebasdepageCar"/>
  </w:style>
  <w:style w:type="character" w:customStyle="1" w:styleId="NotedebasdepageCar1">
    <w:name w:val="Note de bas de page Car1"/>
    <w:basedOn w:val="Policepardfaut"/>
    <w:uiPriority w:val="99"/>
    <w:semiHidden/>
    <w:rPr>
      <w:lang w:eastAsia="zh-CN"/>
    </w:rPr>
  </w:style>
  <w:style w:type="paragraph" w:customStyle="1" w:styleId="Corpsdetexte22">
    <w:name w:val="Corps de texte 22"/>
    <w:basedOn w:val="Normal"/>
    <w:qFormat/>
    <w:pPr>
      <w:jc w:val="both"/>
    </w:pPr>
    <w:rPr>
      <w:rFonts w:ascii="Arial" w:hAnsi="Arial" w:cs="Arial"/>
      <w:sz w:val="22"/>
      <w:szCs w:val="22"/>
    </w:rPr>
  </w:style>
  <w:style w:type="paragraph" w:customStyle="1" w:styleId="SNSignatureGauche0">
    <w:name w:val="SNSignature Gauche"/>
    <w:basedOn w:val="Normal"/>
    <w:qFormat/>
    <w:pPr>
      <w:ind w:firstLine="720"/>
    </w:pPr>
  </w:style>
  <w:style w:type="paragraph" w:customStyle="1" w:styleId="SNSignatureDroite0">
    <w:name w:val="SNSignature Droite"/>
    <w:basedOn w:val="Normal"/>
    <w:qFormat/>
    <w:pPr>
      <w:jc w:val="right"/>
    </w:pPr>
  </w:style>
  <w:style w:type="paragraph" w:customStyle="1" w:styleId="Commentaire3">
    <w:name w:val="Commentaire3"/>
    <w:basedOn w:val="Normal"/>
    <w:qFormat/>
    <w:rPr>
      <w:sz w:val="20"/>
      <w:szCs w:val="20"/>
    </w:rPr>
  </w:style>
  <w:style w:type="paragraph" w:customStyle="1" w:styleId="Paragraphe">
    <w:name w:val="Paragraphe"/>
    <w:basedOn w:val="Normal"/>
    <w:qFormat/>
    <w:rPr>
      <w:rFonts w:ascii="Courier New" w:hAnsi="Courier New" w:cs="Courier New"/>
      <w:sz w:val="20"/>
      <w:szCs w:val="20"/>
    </w:rPr>
  </w:style>
  <w:style w:type="paragraph" w:customStyle="1" w:styleId="Standard">
    <w:name w:val="Standard"/>
    <w:uiPriority w:val="99"/>
    <w:qFormat/>
    <w:pPr>
      <w:suppressAutoHyphens/>
      <w:spacing w:after="170"/>
      <w:jc w:val="both"/>
      <w:textAlignment w:val="baseline"/>
    </w:pPr>
    <w:rPr>
      <w:rFonts w:ascii="Arial" w:eastAsia="SimSun" w:hAnsi="Arial" w:cs="Mangal"/>
      <w:sz w:val="22"/>
      <w:szCs w:val="24"/>
      <w:lang w:eastAsia="zh-CN" w:bidi="hi-IN"/>
    </w:rPr>
  </w:style>
  <w:style w:type="paragraph" w:customStyle="1" w:styleId="Formule">
    <w:name w:val="Formule"/>
    <w:basedOn w:val="Base"/>
    <w:qFormat/>
    <w:pPr>
      <w:spacing w:before="120" w:after="120"/>
      <w:ind w:firstLine="0"/>
      <w:jc w:val="center"/>
    </w:pPr>
  </w:style>
  <w:style w:type="paragraph" w:customStyle="1" w:styleId="Contenudecadre">
    <w:name w:val="Contenu de cadre"/>
    <w:basedOn w:val="Normal"/>
    <w:qFormat/>
  </w:style>
  <w:style w:type="paragraph" w:customStyle="1" w:styleId="Textebrut1">
    <w:name w:val="Texte brut1"/>
    <w:basedOn w:val="Normal"/>
    <w:qFormat/>
    <w:pPr>
      <w:suppressAutoHyphens w:val="0"/>
    </w:pPr>
    <w:rPr>
      <w:rFonts w:ascii="Consolas" w:eastAsia="Calibri" w:hAnsi="Consolas"/>
      <w:sz w:val="21"/>
      <w:szCs w:val="21"/>
    </w:rPr>
  </w:style>
  <w:style w:type="paragraph" w:customStyle="1" w:styleId="LO-Normal1">
    <w:name w:val="LO-Normal1"/>
    <w:basedOn w:val="Normal"/>
    <w:qFormat/>
    <w:pPr>
      <w:spacing w:after="170"/>
    </w:pPr>
    <w:rPr>
      <w:color w:val="000000"/>
    </w:rPr>
  </w:style>
  <w:style w:type="paragraph" w:customStyle="1" w:styleId="Default">
    <w:name w:val="Default"/>
    <w:qFormat/>
    <w:pPr>
      <w:suppressAutoHyphens/>
    </w:pPr>
    <w:rPr>
      <w:rFonts w:eastAsia="Cambria"/>
      <w:color w:val="000000"/>
      <w:sz w:val="24"/>
      <w:szCs w:val="24"/>
      <w:lang w:eastAsia="zh-CN"/>
    </w:rPr>
  </w:style>
  <w:style w:type="paragraph" w:customStyle="1" w:styleId="AMELIPLLoiTexte">
    <w:name w:val="AMELIPL* Loi Texte"/>
    <w:basedOn w:val="Normal"/>
    <w:qFormat/>
    <w:pPr>
      <w:suppressAutoHyphens w:val="0"/>
      <w:spacing w:after="240"/>
      <w:ind w:firstLine="510"/>
      <w:jc w:val="both"/>
    </w:pPr>
    <w:rPr>
      <w:sz w:val="28"/>
    </w:rPr>
  </w:style>
  <w:style w:type="paragraph" w:customStyle="1" w:styleId="WW-Standard12">
    <w:name w:val="WW-Standard12"/>
    <w:qFormat/>
    <w:pPr>
      <w:suppressAutoHyphens/>
      <w:spacing w:after="170"/>
      <w:jc w:val="both"/>
      <w:textAlignment w:val="baseline"/>
    </w:pPr>
    <w:rPr>
      <w:rFonts w:ascii="Arial" w:eastAsia="SimSun" w:hAnsi="Arial" w:cs="Mangal"/>
      <w:sz w:val="22"/>
      <w:szCs w:val="24"/>
      <w:lang w:eastAsia="zh-CN" w:bidi="hi-IN"/>
    </w:rPr>
  </w:style>
  <w:style w:type="paragraph" w:customStyle="1" w:styleId="n">
    <w:name w:val="n"/>
    <w:basedOn w:val="Base"/>
    <w:qFormat/>
    <w:pPr>
      <w:ind w:firstLine="0"/>
    </w:pPr>
  </w:style>
  <w:style w:type="paragraph" w:customStyle="1" w:styleId="Lignehorizontale">
    <w:name w:val="Ligne horizontale"/>
    <w:basedOn w:val="Normal"/>
    <w:qFormat/>
    <w:pPr>
      <w:suppressLineNumbers/>
      <w:spacing w:after="283"/>
    </w:pPr>
    <w:rPr>
      <w:sz w:val="12"/>
      <w:szCs w:val="12"/>
    </w:rPr>
  </w:style>
  <w:style w:type="paragraph" w:customStyle="1" w:styleId="Commentaire4">
    <w:name w:val="Commentaire4"/>
    <w:basedOn w:val="Normal"/>
    <w:qFormat/>
    <w:rPr>
      <w:sz w:val="20"/>
      <w:szCs w:val="20"/>
    </w:rPr>
  </w:style>
  <w:style w:type="paragraph" w:customStyle="1" w:styleId="Titreprincipal">
    <w:name w:val="Titre principal"/>
    <w:basedOn w:val="Titre40"/>
    <w:qFormat/>
    <w:pPr>
      <w:jc w:val="center"/>
    </w:pPr>
    <w:rPr>
      <w:b/>
      <w:bCs/>
      <w:sz w:val="36"/>
      <w:szCs w:val="36"/>
    </w:rPr>
  </w:style>
  <w:style w:type="paragraph" w:customStyle="1" w:styleId="Sansinterligne1">
    <w:name w:val="Sans interligne1"/>
    <w:qFormat/>
    <w:pPr>
      <w:tabs>
        <w:tab w:val="left" w:pos="708"/>
      </w:tabs>
      <w:suppressAutoHyphens/>
    </w:pPr>
    <w:rPr>
      <w:color w:val="00000A"/>
      <w:sz w:val="24"/>
      <w:szCs w:val="24"/>
      <w:lang w:eastAsia="zh-CN"/>
    </w:rPr>
  </w:style>
  <w:style w:type="paragraph" w:customStyle="1" w:styleId="Listecouleur-Accent11">
    <w:name w:val="Liste couleur - Accent 11"/>
    <w:basedOn w:val="Normal"/>
    <w:qFormat/>
    <w:pPr>
      <w:suppressAutoHyphens w:val="0"/>
      <w:spacing w:after="200" w:line="276" w:lineRule="auto"/>
      <w:ind w:left="720"/>
      <w:contextualSpacing/>
    </w:pPr>
    <w:rPr>
      <w:rFonts w:ascii="Calibri" w:eastAsia="Calibri" w:hAnsi="Calibri"/>
      <w:sz w:val="22"/>
      <w:szCs w:val="22"/>
    </w:rPr>
  </w:style>
  <w:style w:type="paragraph" w:styleId="Corpsdetexte2">
    <w:name w:val="Body Text 2"/>
    <w:basedOn w:val="Normal"/>
    <w:link w:val="Corpsdetexte2Car"/>
    <w:qFormat/>
    <w:pPr>
      <w:spacing w:after="120" w:line="480" w:lineRule="auto"/>
    </w:pPr>
    <w:rPr>
      <w:sz w:val="20"/>
      <w:szCs w:val="20"/>
      <w:lang w:eastAsia="fr-FR"/>
    </w:rPr>
  </w:style>
  <w:style w:type="character" w:customStyle="1" w:styleId="Corpsdetexte2Car1">
    <w:name w:val="Corps de texte 2 Car1"/>
    <w:basedOn w:val="Policepardfaut"/>
    <w:uiPriority w:val="99"/>
    <w:semiHidden/>
    <w:rPr>
      <w:sz w:val="24"/>
      <w:szCs w:val="24"/>
      <w:lang w:eastAsia="zh-CN"/>
    </w:rPr>
  </w:style>
  <w:style w:type="paragraph" w:customStyle="1" w:styleId="Titre11">
    <w:name w:val="Titre 11"/>
    <w:basedOn w:val="Normal"/>
    <w:qFormat/>
    <w:pPr>
      <w:keepNext/>
      <w:spacing w:after="200" w:line="276" w:lineRule="auto"/>
    </w:pPr>
  </w:style>
  <w:style w:type="paragraph" w:styleId="Textebrut">
    <w:name w:val="Plain Text"/>
    <w:basedOn w:val="Normal"/>
    <w:link w:val="TextebrutCar"/>
    <w:uiPriority w:val="99"/>
    <w:unhideWhenUsed/>
    <w:qFormat/>
    <w:pPr>
      <w:suppressAutoHyphens w:val="0"/>
    </w:pPr>
    <w:rPr>
      <w:rFonts w:ascii="Consolas" w:eastAsia="Calibri" w:hAnsi="Consolas"/>
      <w:sz w:val="21"/>
      <w:szCs w:val="21"/>
      <w:lang w:eastAsia="en-US"/>
    </w:rPr>
  </w:style>
  <w:style w:type="character" w:customStyle="1" w:styleId="TextebrutCar">
    <w:name w:val="Texte brut Car"/>
    <w:basedOn w:val="Policepardfaut"/>
    <w:link w:val="Textebrut"/>
    <w:uiPriority w:val="99"/>
    <w:rPr>
      <w:rFonts w:ascii="Consolas" w:eastAsia="Calibri" w:hAnsi="Consolas"/>
      <w:sz w:val="21"/>
      <w:szCs w:val="21"/>
      <w:lang w:eastAsia="en-US"/>
    </w:rPr>
  </w:style>
  <w:style w:type="paragraph" w:styleId="Explorateurdedocuments">
    <w:name w:val="Document Map"/>
    <w:basedOn w:val="Normal"/>
    <w:link w:val="ExplorateurdedocumentsCar"/>
    <w:semiHidden/>
    <w:qFormat/>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Pr>
      <w:rFonts w:ascii="Tahoma" w:hAnsi="Tahoma" w:cs="Tahoma"/>
      <w:shd w:val="clear" w:color="auto" w:fill="000080"/>
      <w:lang w:eastAsia="zh-CN"/>
    </w:rPr>
  </w:style>
  <w:style w:type="paragraph" w:customStyle="1" w:styleId="paragraphe-western">
    <w:name w:val="paragraphe-western"/>
    <w:basedOn w:val="Normal"/>
    <w:qFormat/>
    <w:pPr>
      <w:suppressAutoHyphens w:val="0"/>
      <w:spacing w:beforeAutospacing="1" w:afterAutospacing="1"/>
    </w:pPr>
    <w:rPr>
      <w:lang w:eastAsia="fr-FR"/>
    </w:rPr>
  </w:style>
  <w:style w:type="paragraph" w:customStyle="1" w:styleId="m-4922200872590324202gmail-m3994412534058633152default">
    <w:name w:val="m_-4922200872590324202gmail-m_3994412534058633152default"/>
    <w:basedOn w:val="Normal"/>
    <w:qFormat/>
    <w:pPr>
      <w:suppressAutoHyphens w:val="0"/>
      <w:spacing w:beforeAutospacing="1" w:afterAutospacing="1"/>
    </w:pPr>
    <w:rPr>
      <w:lang w:eastAsia="fr-FR"/>
    </w:rPr>
  </w:style>
  <w:style w:type="paragraph" w:customStyle="1" w:styleId="ListParagraph1">
    <w:name w:val="List Paragraph1"/>
    <w:basedOn w:val="Normal"/>
    <w:pPr>
      <w:ind w:left="708"/>
    </w:pPr>
    <w:rPr>
      <w:kern w:val="2"/>
      <w:sz w:val="20"/>
      <w:szCs w:val="20"/>
    </w:rPr>
  </w:style>
  <w:style w:type="paragraph" w:styleId="Retraitcorpsdetexte">
    <w:name w:val="Body Text Indent"/>
    <w:basedOn w:val="Normal"/>
    <w:link w:val="RetraitcorpsdetexteCar"/>
    <w:pPr>
      <w:spacing w:after="120"/>
      <w:ind w:left="283"/>
    </w:pPr>
  </w:style>
  <w:style w:type="character" w:customStyle="1" w:styleId="RetraitcorpsdetexteCar">
    <w:name w:val="Retrait corps de texte Car"/>
    <w:basedOn w:val="Policepardfaut"/>
    <w:link w:val="Retraitcorpsdetexte"/>
    <w:rPr>
      <w:sz w:val="24"/>
      <w:szCs w:val="24"/>
      <w:lang w:eastAsia="zh-CN"/>
    </w:rPr>
  </w:style>
  <w:style w:type="character" w:customStyle="1" w:styleId="Appelnotedebasdep3">
    <w:name w:val="Appel note de bas de p.3"/>
    <w:rPr>
      <w:vertAlign w:val="superscript"/>
    </w:rPr>
  </w:style>
  <w:style w:type="character" w:styleId="Textedelespacerserv">
    <w:name w:val="Placeholder Text"/>
    <w:basedOn w:val="Policepardfaut"/>
    <w:uiPriority w:val="99"/>
    <w:semiHidden/>
    <w:rPr>
      <w:color w:val="808080"/>
    </w:rPr>
  </w:style>
  <w:style w:type="paragraph" w:styleId="Sansinterligne">
    <w:name w:val="No Spacing"/>
    <w:uiPriority w:val="99"/>
    <w:qFormat/>
    <w:pPr>
      <w:suppressAutoHyphens/>
    </w:pPr>
    <w:rPr>
      <w:rFonts w:ascii="Calibri" w:hAnsi="Calibri" w:cs="Calibri"/>
      <w:sz w:val="22"/>
      <w:szCs w:val="22"/>
      <w:lang w:eastAsia="zh-CN"/>
    </w:rPr>
  </w:style>
  <w:style w:type="character" w:customStyle="1" w:styleId="normaltextrun">
    <w:name w:val="normaltextrun"/>
    <w:basedOn w:val="Policepardfaut"/>
  </w:style>
  <w:style w:type="paragraph" w:customStyle="1" w:styleId="paragraph">
    <w:name w:val="paragraph"/>
    <w:basedOn w:val="Normal"/>
    <w:pPr>
      <w:suppressAutoHyphens w:val="0"/>
      <w:spacing w:before="100" w:beforeAutospacing="1" w:after="100" w:afterAutospacing="1"/>
    </w:pPr>
    <w:rPr>
      <w:lang w:eastAsia="fr-FR"/>
    </w:rPr>
  </w:style>
  <w:style w:type="character" w:customStyle="1" w:styleId="eop">
    <w:name w:val="eop"/>
    <w:basedOn w:val="Policepardfaut"/>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Pr>
      <w:color w:val="605E5C"/>
      <w:shd w:val="clear" w:color="auto" w:fill="E1DFDD"/>
    </w:rPr>
  </w:style>
  <w:style w:type="character" w:customStyle="1" w:styleId="CommentaireCar3">
    <w:name w:val="Commentaire Car3"/>
    <w:uiPriority w:val="99"/>
    <w:semiHidden/>
    <w:rPr>
      <w:kern w:val="2"/>
      <w:lang w:eastAsia="zh-CN"/>
    </w:rPr>
  </w:style>
  <w:style w:type="table" w:styleId="TableauGrille1Clair">
    <w:name w:val="Grid Table 1 Light"/>
    <w:basedOn w:val="TableauNormal"/>
    <w:uiPriority w:val="46"/>
    <w:rPr>
      <w:rFonts w:eastAsia="SimSu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tionnonrsolue3">
    <w:name w:val="Mention non résolue3"/>
    <w:basedOn w:val="Policepardfaut"/>
    <w:uiPriority w:val="99"/>
    <w:semiHidden/>
    <w:unhideWhenUsed/>
    <w:rPr>
      <w:color w:val="605E5C"/>
      <w:shd w:val="clear" w:color="auto" w:fill="E1DFDD"/>
    </w:rPr>
  </w:style>
  <w:style w:type="character" w:customStyle="1" w:styleId="Mentionnonrsolue4">
    <w:name w:val="Mention non résolue4"/>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747">
      <w:bodyDiv w:val="1"/>
      <w:marLeft w:val="0"/>
      <w:marRight w:val="0"/>
      <w:marTop w:val="0"/>
      <w:marBottom w:val="0"/>
      <w:divBdr>
        <w:top w:val="none" w:sz="0" w:space="0" w:color="auto"/>
        <w:left w:val="none" w:sz="0" w:space="0" w:color="auto"/>
        <w:bottom w:val="none" w:sz="0" w:space="0" w:color="auto"/>
        <w:right w:val="none" w:sz="0" w:space="0" w:color="auto"/>
      </w:divBdr>
      <w:divsChild>
        <w:div w:id="718555732">
          <w:marLeft w:val="0"/>
          <w:marRight w:val="0"/>
          <w:marTop w:val="0"/>
          <w:marBottom w:val="0"/>
          <w:divBdr>
            <w:top w:val="none" w:sz="0" w:space="0" w:color="auto"/>
            <w:left w:val="none" w:sz="0" w:space="0" w:color="auto"/>
            <w:bottom w:val="none" w:sz="0" w:space="0" w:color="auto"/>
            <w:right w:val="none" w:sz="0" w:space="0" w:color="auto"/>
          </w:divBdr>
        </w:div>
        <w:div w:id="2042975181">
          <w:marLeft w:val="0"/>
          <w:marRight w:val="0"/>
          <w:marTop w:val="0"/>
          <w:marBottom w:val="0"/>
          <w:divBdr>
            <w:top w:val="none" w:sz="0" w:space="0" w:color="auto"/>
            <w:left w:val="none" w:sz="0" w:space="0" w:color="auto"/>
            <w:bottom w:val="none" w:sz="0" w:space="0" w:color="auto"/>
            <w:right w:val="none" w:sz="0" w:space="0" w:color="auto"/>
          </w:divBdr>
        </w:div>
      </w:divsChild>
    </w:div>
    <w:div w:id="67578098">
      <w:bodyDiv w:val="1"/>
      <w:marLeft w:val="0"/>
      <w:marRight w:val="0"/>
      <w:marTop w:val="0"/>
      <w:marBottom w:val="0"/>
      <w:divBdr>
        <w:top w:val="none" w:sz="0" w:space="0" w:color="auto"/>
        <w:left w:val="none" w:sz="0" w:space="0" w:color="auto"/>
        <w:bottom w:val="none" w:sz="0" w:space="0" w:color="auto"/>
        <w:right w:val="none" w:sz="0" w:space="0" w:color="auto"/>
      </w:divBdr>
    </w:div>
    <w:div w:id="85274641">
      <w:bodyDiv w:val="1"/>
      <w:marLeft w:val="0"/>
      <w:marRight w:val="0"/>
      <w:marTop w:val="0"/>
      <w:marBottom w:val="0"/>
      <w:divBdr>
        <w:top w:val="none" w:sz="0" w:space="0" w:color="auto"/>
        <w:left w:val="none" w:sz="0" w:space="0" w:color="auto"/>
        <w:bottom w:val="none" w:sz="0" w:space="0" w:color="auto"/>
        <w:right w:val="none" w:sz="0" w:space="0" w:color="auto"/>
      </w:divBdr>
    </w:div>
    <w:div w:id="390928748">
      <w:bodyDiv w:val="1"/>
      <w:marLeft w:val="0"/>
      <w:marRight w:val="0"/>
      <w:marTop w:val="0"/>
      <w:marBottom w:val="0"/>
      <w:divBdr>
        <w:top w:val="none" w:sz="0" w:space="0" w:color="auto"/>
        <w:left w:val="none" w:sz="0" w:space="0" w:color="auto"/>
        <w:bottom w:val="none" w:sz="0" w:space="0" w:color="auto"/>
        <w:right w:val="none" w:sz="0" w:space="0" w:color="auto"/>
      </w:divBdr>
    </w:div>
    <w:div w:id="478809605">
      <w:bodyDiv w:val="1"/>
      <w:marLeft w:val="0"/>
      <w:marRight w:val="0"/>
      <w:marTop w:val="0"/>
      <w:marBottom w:val="0"/>
      <w:divBdr>
        <w:top w:val="none" w:sz="0" w:space="0" w:color="auto"/>
        <w:left w:val="none" w:sz="0" w:space="0" w:color="auto"/>
        <w:bottom w:val="none" w:sz="0" w:space="0" w:color="auto"/>
        <w:right w:val="none" w:sz="0" w:space="0" w:color="auto"/>
      </w:divBdr>
    </w:div>
    <w:div w:id="494876946">
      <w:bodyDiv w:val="1"/>
      <w:marLeft w:val="0"/>
      <w:marRight w:val="0"/>
      <w:marTop w:val="0"/>
      <w:marBottom w:val="0"/>
      <w:divBdr>
        <w:top w:val="none" w:sz="0" w:space="0" w:color="auto"/>
        <w:left w:val="none" w:sz="0" w:space="0" w:color="auto"/>
        <w:bottom w:val="none" w:sz="0" w:space="0" w:color="auto"/>
        <w:right w:val="none" w:sz="0" w:space="0" w:color="auto"/>
      </w:divBdr>
    </w:div>
    <w:div w:id="869494713">
      <w:bodyDiv w:val="1"/>
      <w:marLeft w:val="0"/>
      <w:marRight w:val="0"/>
      <w:marTop w:val="0"/>
      <w:marBottom w:val="0"/>
      <w:divBdr>
        <w:top w:val="none" w:sz="0" w:space="0" w:color="auto"/>
        <w:left w:val="none" w:sz="0" w:space="0" w:color="auto"/>
        <w:bottom w:val="none" w:sz="0" w:space="0" w:color="auto"/>
        <w:right w:val="none" w:sz="0" w:space="0" w:color="auto"/>
      </w:divBdr>
    </w:div>
    <w:div w:id="963389345">
      <w:bodyDiv w:val="1"/>
      <w:marLeft w:val="0"/>
      <w:marRight w:val="0"/>
      <w:marTop w:val="0"/>
      <w:marBottom w:val="0"/>
      <w:divBdr>
        <w:top w:val="none" w:sz="0" w:space="0" w:color="auto"/>
        <w:left w:val="none" w:sz="0" w:space="0" w:color="auto"/>
        <w:bottom w:val="none" w:sz="0" w:space="0" w:color="auto"/>
        <w:right w:val="none" w:sz="0" w:space="0" w:color="auto"/>
      </w:divBdr>
    </w:div>
    <w:div w:id="996345221">
      <w:bodyDiv w:val="1"/>
      <w:marLeft w:val="0"/>
      <w:marRight w:val="0"/>
      <w:marTop w:val="0"/>
      <w:marBottom w:val="0"/>
      <w:divBdr>
        <w:top w:val="none" w:sz="0" w:space="0" w:color="auto"/>
        <w:left w:val="none" w:sz="0" w:space="0" w:color="auto"/>
        <w:bottom w:val="none" w:sz="0" w:space="0" w:color="auto"/>
        <w:right w:val="none" w:sz="0" w:space="0" w:color="auto"/>
      </w:divBdr>
    </w:div>
    <w:div w:id="1086925503">
      <w:bodyDiv w:val="1"/>
      <w:marLeft w:val="0"/>
      <w:marRight w:val="0"/>
      <w:marTop w:val="0"/>
      <w:marBottom w:val="0"/>
      <w:divBdr>
        <w:top w:val="none" w:sz="0" w:space="0" w:color="auto"/>
        <w:left w:val="none" w:sz="0" w:space="0" w:color="auto"/>
        <w:bottom w:val="none" w:sz="0" w:space="0" w:color="auto"/>
        <w:right w:val="none" w:sz="0" w:space="0" w:color="auto"/>
      </w:divBdr>
    </w:div>
    <w:div w:id="112453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9353">
          <w:marLeft w:val="0"/>
          <w:marRight w:val="0"/>
          <w:marTop w:val="0"/>
          <w:marBottom w:val="0"/>
          <w:divBdr>
            <w:top w:val="none" w:sz="0" w:space="0" w:color="auto"/>
            <w:left w:val="none" w:sz="0" w:space="0" w:color="auto"/>
            <w:bottom w:val="none" w:sz="0" w:space="0" w:color="auto"/>
            <w:right w:val="none" w:sz="0" w:space="0" w:color="auto"/>
          </w:divBdr>
          <w:divsChild>
            <w:div w:id="269555147">
              <w:marLeft w:val="0"/>
              <w:marRight w:val="0"/>
              <w:marTop w:val="0"/>
              <w:marBottom w:val="0"/>
              <w:divBdr>
                <w:top w:val="none" w:sz="0" w:space="0" w:color="auto"/>
                <w:left w:val="none" w:sz="0" w:space="0" w:color="auto"/>
                <w:bottom w:val="none" w:sz="0" w:space="0" w:color="auto"/>
                <w:right w:val="none" w:sz="0" w:space="0" w:color="auto"/>
              </w:divBdr>
              <w:divsChild>
                <w:div w:id="15250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76053">
      <w:bodyDiv w:val="1"/>
      <w:marLeft w:val="0"/>
      <w:marRight w:val="0"/>
      <w:marTop w:val="0"/>
      <w:marBottom w:val="0"/>
      <w:divBdr>
        <w:top w:val="none" w:sz="0" w:space="0" w:color="auto"/>
        <w:left w:val="none" w:sz="0" w:space="0" w:color="auto"/>
        <w:bottom w:val="none" w:sz="0" w:space="0" w:color="auto"/>
        <w:right w:val="none" w:sz="0" w:space="0" w:color="auto"/>
      </w:divBdr>
      <w:divsChild>
        <w:div w:id="1028069836">
          <w:marLeft w:val="0"/>
          <w:marRight w:val="0"/>
          <w:marTop w:val="0"/>
          <w:marBottom w:val="0"/>
          <w:divBdr>
            <w:top w:val="none" w:sz="0" w:space="0" w:color="auto"/>
            <w:left w:val="none" w:sz="0" w:space="0" w:color="auto"/>
            <w:bottom w:val="none" w:sz="0" w:space="0" w:color="auto"/>
            <w:right w:val="none" w:sz="0" w:space="0" w:color="auto"/>
          </w:divBdr>
          <w:divsChild>
            <w:div w:id="125658074">
              <w:marLeft w:val="0"/>
              <w:marRight w:val="0"/>
              <w:marTop w:val="0"/>
              <w:marBottom w:val="0"/>
              <w:divBdr>
                <w:top w:val="none" w:sz="0" w:space="0" w:color="auto"/>
                <w:left w:val="none" w:sz="0" w:space="0" w:color="auto"/>
                <w:bottom w:val="none" w:sz="0" w:space="0" w:color="auto"/>
                <w:right w:val="none" w:sz="0" w:space="0" w:color="auto"/>
              </w:divBdr>
              <w:divsChild>
                <w:div w:id="6414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2887">
      <w:bodyDiv w:val="1"/>
      <w:marLeft w:val="0"/>
      <w:marRight w:val="0"/>
      <w:marTop w:val="0"/>
      <w:marBottom w:val="0"/>
      <w:divBdr>
        <w:top w:val="none" w:sz="0" w:space="0" w:color="auto"/>
        <w:left w:val="none" w:sz="0" w:space="0" w:color="auto"/>
        <w:bottom w:val="none" w:sz="0" w:space="0" w:color="auto"/>
        <w:right w:val="none" w:sz="0" w:space="0" w:color="auto"/>
      </w:divBdr>
    </w:div>
    <w:div w:id="1421102047">
      <w:bodyDiv w:val="1"/>
      <w:marLeft w:val="0"/>
      <w:marRight w:val="0"/>
      <w:marTop w:val="0"/>
      <w:marBottom w:val="0"/>
      <w:divBdr>
        <w:top w:val="none" w:sz="0" w:space="0" w:color="auto"/>
        <w:left w:val="none" w:sz="0" w:space="0" w:color="auto"/>
        <w:bottom w:val="none" w:sz="0" w:space="0" w:color="auto"/>
        <w:right w:val="none" w:sz="0" w:space="0" w:color="auto"/>
      </w:divBdr>
    </w:div>
    <w:div w:id="1435982271">
      <w:bodyDiv w:val="1"/>
      <w:marLeft w:val="0"/>
      <w:marRight w:val="0"/>
      <w:marTop w:val="0"/>
      <w:marBottom w:val="0"/>
      <w:divBdr>
        <w:top w:val="none" w:sz="0" w:space="0" w:color="auto"/>
        <w:left w:val="none" w:sz="0" w:space="0" w:color="auto"/>
        <w:bottom w:val="none" w:sz="0" w:space="0" w:color="auto"/>
        <w:right w:val="none" w:sz="0" w:space="0" w:color="auto"/>
      </w:divBdr>
    </w:div>
    <w:div w:id="1436553758">
      <w:bodyDiv w:val="1"/>
      <w:marLeft w:val="0"/>
      <w:marRight w:val="0"/>
      <w:marTop w:val="0"/>
      <w:marBottom w:val="0"/>
      <w:divBdr>
        <w:top w:val="none" w:sz="0" w:space="0" w:color="auto"/>
        <w:left w:val="none" w:sz="0" w:space="0" w:color="auto"/>
        <w:bottom w:val="none" w:sz="0" w:space="0" w:color="auto"/>
        <w:right w:val="none" w:sz="0" w:space="0" w:color="auto"/>
      </w:divBdr>
      <w:divsChild>
        <w:div w:id="182911028">
          <w:marLeft w:val="0"/>
          <w:marRight w:val="0"/>
          <w:marTop w:val="0"/>
          <w:marBottom w:val="0"/>
          <w:divBdr>
            <w:top w:val="none" w:sz="0" w:space="0" w:color="auto"/>
            <w:left w:val="none" w:sz="0" w:space="0" w:color="auto"/>
            <w:bottom w:val="none" w:sz="0" w:space="0" w:color="auto"/>
            <w:right w:val="none" w:sz="0" w:space="0" w:color="auto"/>
          </w:divBdr>
        </w:div>
        <w:div w:id="673075044">
          <w:marLeft w:val="0"/>
          <w:marRight w:val="0"/>
          <w:marTop w:val="0"/>
          <w:marBottom w:val="0"/>
          <w:divBdr>
            <w:top w:val="none" w:sz="0" w:space="0" w:color="auto"/>
            <w:left w:val="none" w:sz="0" w:space="0" w:color="auto"/>
            <w:bottom w:val="none" w:sz="0" w:space="0" w:color="auto"/>
            <w:right w:val="none" w:sz="0" w:space="0" w:color="auto"/>
          </w:divBdr>
        </w:div>
      </w:divsChild>
    </w:div>
    <w:div w:id="1612660328">
      <w:bodyDiv w:val="1"/>
      <w:marLeft w:val="0"/>
      <w:marRight w:val="0"/>
      <w:marTop w:val="0"/>
      <w:marBottom w:val="0"/>
      <w:divBdr>
        <w:top w:val="none" w:sz="0" w:space="0" w:color="auto"/>
        <w:left w:val="none" w:sz="0" w:space="0" w:color="auto"/>
        <w:bottom w:val="none" w:sz="0" w:space="0" w:color="auto"/>
        <w:right w:val="none" w:sz="0" w:space="0" w:color="auto"/>
      </w:divBdr>
    </w:div>
    <w:div w:id="20805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30001603&amp;idArticle=LEGIARTI000046498116&amp;dateTexte=&amp;categorieLien=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affichTexteArticle.do?cidTexte=JORFTEXT000030001603&amp;idArticle=LEGIARTI000046498116&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TexteArticle.do?cidTexte=JORFTEXT000030001603&amp;idArticle=LEGIARTI000046498116&amp;dateTexte=&amp;categorieLien=cid"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C24A-143B-4733-BE89-17099A84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10124</Words>
  <Characters>55685</Characters>
  <Application>Microsoft Office Word</Application>
  <DocSecurity>0</DocSecurity>
  <Lines>464</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TAUFOUR Clarisse</dc:creator>
  <cp:keywords/>
  <cp:lastModifiedBy>TAUFOUR Clarisse</cp:lastModifiedBy>
  <cp:revision>7</cp:revision>
  <cp:lastPrinted>2026-04-20T11:52:00Z</cp:lastPrinted>
  <dcterms:created xsi:type="dcterms:W3CDTF">2026-04-20T07:54:00Z</dcterms:created>
  <dcterms:modified xsi:type="dcterms:W3CDTF">2026-04-20T11:53:00Z</dcterms:modified>
</cp:coreProperties>
</file>